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Pr="00920997" w:rsidRDefault="00920997">
      <w:pPr>
        <w:jc w:val="center"/>
        <w:rPr>
          <w:rFonts w:ascii="Arial" w:hAnsi="Arial" w:cs="Arial"/>
          <w:b/>
          <w:bCs/>
          <w:color w:val="FF0000"/>
        </w:rPr>
      </w:pPr>
      <w:r>
        <w:rPr>
          <w:rFonts w:ascii="Arial" w:hAnsi="Arial" w:cs="Arial"/>
          <w:b/>
          <w:bCs/>
          <w:color w:val="FF0000"/>
        </w:rPr>
        <w:t>05/10/13</w:t>
      </w:r>
    </w:p>
    <w:p w:rsidR="008D5784" w:rsidRDefault="008D5784">
      <w:pPr>
        <w:jc w:val="center"/>
        <w:rPr>
          <w:rFonts w:ascii="Arial" w:hAnsi="Arial" w:cs="Arial"/>
          <w:b/>
          <w:bCs/>
        </w:rPr>
      </w:pPr>
    </w:p>
    <w:p w:rsidR="008D5784" w:rsidRDefault="00F578C0">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41.9pt;z-index:251657728" filled="f" fillcolor="silver">
            <v:shadow offset="6pt,6pt"/>
            <v:textbox>
              <w:txbxContent>
                <w:p w:rsidR="004C5A81" w:rsidRPr="00350424" w:rsidRDefault="00350424">
                  <w:pPr>
                    <w:pStyle w:val="Heading1"/>
                    <w:rPr>
                      <w:rFonts w:ascii="Arial" w:hAnsi="Arial" w:cs="Arial"/>
                      <w:sz w:val="40"/>
                    </w:rPr>
                  </w:pPr>
                  <w:r w:rsidRPr="00350424">
                    <w:rPr>
                      <w:rFonts w:ascii="Arial" w:hAnsi="Arial" w:cs="Arial"/>
                      <w:sz w:val="40"/>
                    </w:rPr>
                    <w:t xml:space="preserve">CAP </w:t>
                  </w:r>
                  <w:r w:rsidR="00883E69">
                    <w:rPr>
                      <w:rFonts w:ascii="Arial" w:hAnsi="Arial" w:cs="Arial"/>
                      <w:sz w:val="40"/>
                    </w:rPr>
                    <w:t>2</w:t>
                  </w:r>
                  <w:r w:rsidR="003E1224">
                    <w:rPr>
                      <w:rFonts w:ascii="Arial" w:hAnsi="Arial" w:cs="Arial"/>
                      <w:sz w:val="40"/>
                    </w:rPr>
                    <w:t>04</w:t>
                  </w:r>
                </w:p>
                <w:p w:rsidR="004C5A81" w:rsidRPr="008E2AD7" w:rsidRDefault="004C5A81"/>
                <w:p w:rsidR="004C5A81" w:rsidRPr="00350424" w:rsidRDefault="003E1224" w:rsidP="00350424">
                  <w:pPr>
                    <w:jc w:val="center"/>
                    <w:rPr>
                      <w:sz w:val="44"/>
                      <w:szCs w:val="44"/>
                    </w:rPr>
                  </w:pPr>
                  <w:r>
                    <w:rPr>
                      <w:rFonts w:ascii="Arial" w:hAnsi="Arial" w:cs="Arial"/>
                      <w:b/>
                      <w:sz w:val="44"/>
                      <w:szCs w:val="44"/>
                    </w:rPr>
                    <w:t>Advanced Modeling</w:t>
                  </w:r>
                </w:p>
                <w:p w:rsidR="004C5A81" w:rsidRPr="008E2AD7" w:rsidRDefault="004C5A81">
                  <w:pPr>
                    <w:jc w:val="center"/>
                    <w:rPr>
                      <w:rFonts w:ascii="Arial" w:hAnsi="Arial" w:cs="Arial"/>
                      <w:b/>
                      <w:sz w:val="28"/>
                    </w:rPr>
                  </w:pPr>
                  <w:r w:rsidRPr="008E2AD7">
                    <w:rPr>
                      <w:rFonts w:ascii="Arial" w:hAnsi="Arial" w:cs="Arial"/>
                      <w:b/>
                      <w:sz w:val="28"/>
                    </w:rPr>
                    <w:t>Plan of Instruction</w:t>
                  </w:r>
                </w:p>
                <w:p w:rsidR="004C5A81" w:rsidRPr="008E2AD7" w:rsidRDefault="004C5A81">
                  <w:pPr>
                    <w:jc w:val="center"/>
                    <w:rPr>
                      <w:rFonts w:ascii="Arial" w:hAnsi="Arial" w:cs="Arial"/>
                      <w:b/>
                      <w:sz w:val="28"/>
                    </w:rPr>
                  </w:pPr>
                </w:p>
                <w:p w:rsidR="004C5A81" w:rsidRPr="008E2AD7" w:rsidRDefault="004C5A81">
                  <w:r w:rsidRPr="008E2AD7">
                    <w:rPr>
                      <w:rFonts w:ascii="Arial" w:hAnsi="Arial" w:cs="Arial"/>
                      <w:b/>
                      <w:bCs/>
                    </w:rPr>
                    <w:t xml:space="preserve">Effective Date:  </w:t>
                  </w:r>
                  <w:r w:rsidR="00883E69" w:rsidRPr="00883E69">
                    <w:rPr>
                      <w:rFonts w:ascii="Arial" w:hAnsi="Arial" w:cs="Arial"/>
                      <w:b/>
                      <w:bCs/>
                      <w:u w:val="single"/>
                    </w:rPr>
                    <w:t>S</w:t>
                  </w:r>
                  <w:r w:rsidR="00350424" w:rsidRPr="00883E69">
                    <w:rPr>
                      <w:rFonts w:ascii="Arial" w:hAnsi="Arial" w:cs="Arial"/>
                      <w:b/>
                      <w:bCs/>
                      <w:u w:val="single"/>
                    </w:rPr>
                    <w:t>pring 2013</w:t>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t xml:space="preserve">Version Number:  </w:t>
                  </w:r>
                  <w:r w:rsidR="00350424" w:rsidRPr="00883E69">
                    <w:rPr>
                      <w:rFonts w:ascii="Arial" w:hAnsi="Arial" w:cs="Arial"/>
                      <w:b/>
                      <w:bCs/>
                      <w:u w:val="single"/>
                    </w:rPr>
                    <w:t>2013-1</w:t>
                  </w:r>
                </w:p>
              </w:txbxContent>
            </v:textbox>
          </v:shape>
        </w:pic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8D5784" w:rsidRDefault="00A763A0">
      <w:pPr>
        <w:pStyle w:val="Heading2"/>
        <w:jc w:val="both"/>
        <w:rPr>
          <w:rFonts w:ascii="Arial" w:hAnsi="Arial" w:cs="Arial"/>
        </w:rPr>
      </w:pPr>
      <w:r>
        <w:rPr>
          <w:rFonts w:ascii="Arial" w:hAnsi="Arial" w:cs="Arial"/>
        </w:rPr>
        <w:t>COURSE DESCRIPTION:</w:t>
      </w:r>
    </w:p>
    <w:p w:rsidR="008525F2" w:rsidRPr="008525F2" w:rsidRDefault="008525F2" w:rsidP="008525F2"/>
    <w:p w:rsidR="00854E7A" w:rsidRDefault="001743F4" w:rsidP="00854E7A">
      <w:pPr>
        <w:rPr>
          <w:rFonts w:ascii="Arial" w:hAnsi="Arial" w:cs="Arial"/>
        </w:rPr>
      </w:pPr>
      <w:r>
        <w:rPr>
          <w:rFonts w:ascii="Arial" w:hAnsi="Arial" w:cs="Arial"/>
        </w:rPr>
        <w:t>This course deepens students</w:t>
      </w:r>
      <w:r w:rsidR="00883E69">
        <w:rPr>
          <w:rFonts w:ascii="Arial" w:hAnsi="Arial" w:cs="Arial"/>
        </w:rPr>
        <w:t>’</w:t>
      </w:r>
      <w:r w:rsidR="00854E7A">
        <w:rPr>
          <w:rFonts w:ascii="Arial" w:hAnsi="Arial" w:cs="Arial"/>
        </w:rPr>
        <w:t xml:space="preserve"> knowledge of CGI object modeling. Emphasis is placed on study of human anatomy, use of good reference material and realistic proportions. Topics also include animal anatomy and industrial objects. Upon completion, students should be able to recreate complex object of various anatomy and designs efficiently.</w:t>
      </w:r>
    </w:p>
    <w:p w:rsidR="00542D9D" w:rsidRPr="008E2AD7" w:rsidRDefault="00542D9D" w:rsidP="008E2AD7">
      <w:pPr>
        <w:jc w:val="both"/>
        <w:rPr>
          <w:rFonts w:ascii="Arial" w:hAnsi="Arial" w:cs="Arial"/>
          <w:b/>
          <w:bCs/>
        </w:rPr>
      </w:pP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350424" w:rsidRDefault="008D5784">
      <w:pPr>
        <w:jc w:val="both"/>
        <w:rPr>
          <w:rFonts w:ascii="Arial" w:hAnsi="Arial" w:cs="Arial"/>
        </w:rPr>
      </w:pPr>
      <w:r>
        <w:rPr>
          <w:rFonts w:ascii="Arial" w:hAnsi="Arial" w:cs="Arial"/>
        </w:rPr>
        <w:t xml:space="preserve">Theory Credit Hours  </w:t>
      </w:r>
      <w:r>
        <w:rPr>
          <w:rFonts w:ascii="Arial" w:hAnsi="Arial" w:cs="Arial"/>
        </w:rPr>
        <w:tab/>
        <w:t xml:space="preserve">  </w:t>
      </w:r>
      <w:r>
        <w:rPr>
          <w:rFonts w:ascii="Arial" w:hAnsi="Arial" w:cs="Arial"/>
        </w:rPr>
        <w:tab/>
      </w:r>
      <w:r w:rsidRPr="00350424">
        <w:rPr>
          <w:rFonts w:ascii="Arial" w:hAnsi="Arial" w:cs="Arial"/>
        </w:rPr>
        <w:tab/>
      </w:r>
      <w:r w:rsidR="003E1224">
        <w:rPr>
          <w:rFonts w:ascii="Arial" w:hAnsi="Arial" w:cs="Arial"/>
        </w:rPr>
        <w:t>1</w:t>
      </w:r>
      <w:r w:rsidR="00A763A0" w:rsidRPr="00350424">
        <w:rPr>
          <w:rFonts w:ascii="Arial" w:hAnsi="Arial" w:cs="Arial"/>
        </w:rPr>
        <w:t xml:space="preserve"> </w:t>
      </w:r>
      <w:r w:rsidR="00586A14" w:rsidRPr="00350424">
        <w:rPr>
          <w:rFonts w:ascii="Arial" w:hAnsi="Arial" w:cs="Arial"/>
        </w:rPr>
        <w:t>hour</w:t>
      </w:r>
    </w:p>
    <w:p w:rsidR="008D5784" w:rsidRPr="00350424" w:rsidRDefault="008D5784">
      <w:pPr>
        <w:jc w:val="both"/>
        <w:rPr>
          <w:rFonts w:ascii="Arial" w:hAnsi="Arial" w:cs="Arial"/>
        </w:rPr>
      </w:pPr>
      <w:r w:rsidRPr="00350424">
        <w:rPr>
          <w:rFonts w:ascii="Arial" w:hAnsi="Arial" w:cs="Arial"/>
        </w:rPr>
        <w:t>Lab Credit Hours</w:t>
      </w:r>
      <w:r w:rsidRPr="00350424">
        <w:rPr>
          <w:rFonts w:ascii="Arial" w:hAnsi="Arial" w:cs="Arial"/>
        </w:rPr>
        <w:tab/>
      </w:r>
      <w:r w:rsidRPr="00350424">
        <w:rPr>
          <w:rFonts w:ascii="Arial" w:hAnsi="Arial" w:cs="Arial"/>
        </w:rPr>
        <w:tab/>
      </w:r>
      <w:r w:rsidRPr="00350424">
        <w:rPr>
          <w:rFonts w:ascii="Arial" w:hAnsi="Arial" w:cs="Arial"/>
        </w:rPr>
        <w:tab/>
      </w:r>
      <w:r w:rsidRPr="00350424">
        <w:rPr>
          <w:rFonts w:ascii="Arial" w:hAnsi="Arial" w:cs="Arial"/>
        </w:rPr>
        <w:tab/>
      </w:r>
      <w:r w:rsidR="008D195E">
        <w:rPr>
          <w:rFonts w:ascii="Arial" w:hAnsi="Arial" w:cs="Arial"/>
        </w:rPr>
        <w:t>1</w:t>
      </w:r>
      <w:r w:rsidRPr="00350424">
        <w:rPr>
          <w:rFonts w:ascii="Arial" w:hAnsi="Arial" w:cs="Arial"/>
        </w:rPr>
        <w:t xml:space="preserve"> hour  </w:t>
      </w:r>
    </w:p>
    <w:p w:rsidR="008D5784" w:rsidRPr="00350424" w:rsidRDefault="008D5784">
      <w:pPr>
        <w:pStyle w:val="NormalWeb"/>
        <w:spacing w:before="0" w:beforeAutospacing="0" w:after="0" w:afterAutospacing="0"/>
        <w:jc w:val="both"/>
        <w:rPr>
          <w:rFonts w:ascii="Arial" w:eastAsia="Times New Roman" w:hAnsi="Arial" w:cs="Arial"/>
        </w:rPr>
      </w:pPr>
      <w:r w:rsidRPr="00350424">
        <w:rPr>
          <w:rFonts w:ascii="Arial" w:eastAsia="Times New Roman" w:hAnsi="Arial" w:cs="Arial"/>
        </w:rPr>
        <w:t xml:space="preserve">Total Credit Hours </w:t>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008D195E">
        <w:rPr>
          <w:rFonts w:ascii="Arial" w:eastAsia="Times New Roman" w:hAnsi="Arial" w:cs="Arial"/>
        </w:rPr>
        <w:t>2</w:t>
      </w:r>
      <w:r w:rsidR="00A763A0" w:rsidRPr="00350424">
        <w:rPr>
          <w:rFonts w:ascii="Arial" w:eastAsia="Times New Roman" w:hAnsi="Arial" w:cs="Arial"/>
        </w:rPr>
        <w:t xml:space="preserve"> hour</w:t>
      </w:r>
      <w:r w:rsidR="008E2AD7" w:rsidRPr="00350424">
        <w:rPr>
          <w:rFonts w:ascii="Arial" w:eastAsia="Times New Roman" w:hAnsi="Arial" w:cs="Arial"/>
        </w:rPr>
        <w:t>s</w:t>
      </w:r>
    </w:p>
    <w:p w:rsidR="005E08E7" w:rsidRPr="00350424" w:rsidRDefault="005E08E7">
      <w:pPr>
        <w:pStyle w:val="NormalWeb"/>
        <w:spacing w:before="0" w:beforeAutospacing="0" w:after="0" w:afterAutospacing="0"/>
        <w:jc w:val="both"/>
        <w:rPr>
          <w:rFonts w:ascii="Arial" w:eastAsia="Times New Roman" w:hAnsi="Arial" w:cs="Arial"/>
        </w:rPr>
      </w:pPr>
    </w:p>
    <w:p w:rsidR="00F43A12" w:rsidRDefault="00F43A12" w:rsidP="00F43A12">
      <w:pPr>
        <w:pStyle w:val="BodyText2"/>
        <w:jc w:val="both"/>
      </w:pPr>
      <w:r>
        <w:t xml:space="preserve">NOTE: Theory credit hours are a 1:1 contact to credit ratio.  </w:t>
      </w:r>
      <w:r w:rsidR="00E536EC">
        <w:t>Colleges may schedule</w:t>
      </w:r>
      <w:r>
        <w:t xml:space="preserve"> </w:t>
      </w:r>
      <w:r w:rsidR="00E536EC">
        <w:t>l</w:t>
      </w:r>
      <w:r>
        <w:t xml:space="preserve">ab hours as 3:1 </w:t>
      </w:r>
      <w:r w:rsidR="00AA5A63">
        <w:t>and/</w:t>
      </w:r>
      <w:r>
        <w:t>or 2:1 contact to credit ratio.  Clinical hours are 3:1 contact to credit ratio.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8525F2">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CAP 12</w:t>
      </w:r>
      <w:r w:rsidR="00AE45C3">
        <w:rPr>
          <w:rFonts w:ascii="Arial" w:eastAsia="Times New Roman" w:hAnsi="Arial" w:cs="Arial"/>
          <w:szCs w:val="20"/>
        </w:rPr>
        <w:t>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920997" w:rsidRDefault="00920997" w:rsidP="006B3FC8">
      <w:pPr>
        <w:pStyle w:val="NormalWeb"/>
        <w:spacing w:before="0" w:beforeAutospacing="0" w:after="0" w:afterAutospacing="0"/>
        <w:jc w:val="both"/>
        <w:rPr>
          <w:rFonts w:ascii="Arial" w:eastAsia="Times New Roman" w:hAnsi="Arial" w:cs="Arial"/>
          <w:b/>
          <w:bCs/>
          <w:szCs w:val="20"/>
        </w:rPr>
      </w:pPr>
    </w:p>
    <w:p w:rsidR="008E0B1F" w:rsidRPr="008E0B1F" w:rsidRDefault="00920997" w:rsidP="008E0B1F">
      <w:pPr>
        <w:pStyle w:val="BodyText3"/>
        <w:numPr>
          <w:ilvl w:val="0"/>
          <w:numId w:val="22"/>
        </w:numPr>
        <w:tabs>
          <w:tab w:val="clear" w:pos="720"/>
        </w:tabs>
        <w:jc w:val="left"/>
        <w:rPr>
          <w:b/>
          <w:bCs/>
        </w:rPr>
      </w:pPr>
      <w:r>
        <w:rPr>
          <w:bCs/>
        </w:rPr>
        <w:t>Describe</w:t>
      </w:r>
      <w:r w:rsidR="00586A14">
        <w:rPr>
          <w:bCs/>
        </w:rPr>
        <w:t xml:space="preserve"> the</w:t>
      </w:r>
      <w:r w:rsidR="0058555E">
        <w:rPr>
          <w:bCs/>
        </w:rPr>
        <w:t xml:space="preserve"> theoretical</w:t>
      </w:r>
      <w:r w:rsidR="00586A14">
        <w:rPr>
          <w:bCs/>
        </w:rPr>
        <w:t xml:space="preserve"> and technical steps to achieve a flawless CGI model.</w:t>
      </w:r>
    </w:p>
    <w:p w:rsidR="008E0B1F" w:rsidRPr="008E0B1F" w:rsidRDefault="008E0B1F" w:rsidP="008E0B1F">
      <w:pPr>
        <w:pStyle w:val="BodyText3"/>
        <w:numPr>
          <w:ilvl w:val="0"/>
          <w:numId w:val="22"/>
        </w:numPr>
        <w:tabs>
          <w:tab w:val="clear" w:pos="720"/>
        </w:tabs>
        <w:jc w:val="left"/>
        <w:rPr>
          <w:b/>
          <w:bCs/>
        </w:rPr>
      </w:pPr>
      <w:r>
        <w:rPr>
          <w:bCs/>
        </w:rPr>
        <w:t xml:space="preserve">Value the importance of a </w:t>
      </w:r>
      <w:r w:rsidR="00586A14">
        <w:rPr>
          <w:bCs/>
        </w:rPr>
        <w:t>good anatomical understanding.</w:t>
      </w:r>
    </w:p>
    <w:p w:rsidR="00A068B7" w:rsidRDefault="00920997" w:rsidP="00920997">
      <w:pPr>
        <w:pStyle w:val="BodyText3"/>
        <w:numPr>
          <w:ilvl w:val="0"/>
          <w:numId w:val="22"/>
        </w:numPr>
        <w:tabs>
          <w:tab w:val="clear" w:pos="720"/>
        </w:tabs>
        <w:jc w:val="left"/>
        <w:rPr>
          <w:b/>
        </w:rPr>
      </w:pPr>
      <w:r>
        <w:rPr>
          <w:bCs/>
        </w:rPr>
        <w:t>Use the knowledge of anatomy to create accurate CGI characters.</w:t>
      </w:r>
    </w:p>
    <w:p w:rsidR="00920997" w:rsidRDefault="00920997" w:rsidP="00A068B7">
      <w:pPr>
        <w:pStyle w:val="NormalWeb"/>
        <w:spacing w:before="0" w:beforeAutospacing="0" w:after="0" w:afterAutospacing="0"/>
        <w:jc w:val="both"/>
        <w:rPr>
          <w:rFonts w:ascii="Arial" w:hAnsi="Arial" w:cs="Arial"/>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E36E43" w:rsidRDefault="006B3FC8" w:rsidP="005E08E7">
      <w:pPr>
        <w:numPr>
          <w:ilvl w:val="0"/>
          <w:numId w:val="22"/>
        </w:numPr>
        <w:rPr>
          <w:rFonts w:cs="Arial"/>
          <w:color w:val="FF0000"/>
        </w:rPr>
      </w:pPr>
      <w:r w:rsidRPr="005E08E7">
        <w:rPr>
          <w:rFonts w:ascii="Arial" w:hAnsi="Arial" w:cs="Arial"/>
          <w:b/>
          <w:bCs/>
        </w:rPr>
        <w:t>Cognitive</w:t>
      </w:r>
      <w:r w:rsidR="00A16822" w:rsidRPr="005E08E7">
        <w:rPr>
          <w:rFonts w:ascii="Arial" w:hAnsi="Arial" w:cs="Arial"/>
          <w:b/>
          <w:bCs/>
        </w:rPr>
        <w:t xml:space="preserve"> </w:t>
      </w:r>
      <w:r w:rsidR="00A16822" w:rsidRPr="005E08E7">
        <w:rPr>
          <w:rFonts w:ascii="Arial" w:hAnsi="Arial" w:cs="Arial"/>
        </w:rPr>
        <w:t>–</w:t>
      </w:r>
      <w:r w:rsidR="005E08E7" w:rsidRPr="005E08E7">
        <w:rPr>
          <w:rFonts w:ascii="Arial" w:hAnsi="Arial" w:cs="Arial"/>
        </w:rPr>
        <w:t xml:space="preserve"> Comprehend principles and concepts related to</w:t>
      </w:r>
      <w:r w:rsidR="00AE45C3">
        <w:rPr>
          <w:rFonts w:ascii="Arial" w:hAnsi="Arial" w:cs="Arial"/>
        </w:rPr>
        <w:t xml:space="preserve"> </w:t>
      </w:r>
      <w:r w:rsidR="008C71CE">
        <w:rPr>
          <w:rFonts w:ascii="Arial" w:hAnsi="Arial" w:cs="Arial"/>
        </w:rPr>
        <w:t>character and object modeling.</w:t>
      </w:r>
    </w:p>
    <w:p w:rsidR="006B3FC8" w:rsidRDefault="006B3FC8" w:rsidP="005E08E7">
      <w:pPr>
        <w:pStyle w:val="BodyText3"/>
        <w:ind w:left="360"/>
        <w:jc w:val="left"/>
      </w:pPr>
    </w:p>
    <w:p w:rsidR="008E2AD7" w:rsidRPr="008E2AD7" w:rsidRDefault="005E08E7" w:rsidP="008E2AD7">
      <w:pPr>
        <w:numPr>
          <w:ilvl w:val="0"/>
          <w:numId w:val="22"/>
        </w:numPr>
        <w:rPr>
          <w:rFonts w:ascii="Arial" w:hAnsi="Arial" w:cs="Arial"/>
        </w:rPr>
      </w:pPr>
      <w:r w:rsidRPr="008E2AD7">
        <w:rPr>
          <w:rFonts w:ascii="Arial" w:hAnsi="Arial" w:cs="Arial"/>
          <w:b/>
          <w:bCs/>
        </w:rPr>
        <w:t xml:space="preserve">Psychomotor </w:t>
      </w:r>
      <w:r w:rsidR="00AE45C3">
        <w:rPr>
          <w:rFonts w:ascii="Arial" w:hAnsi="Arial" w:cs="Arial"/>
          <w:bCs/>
        </w:rPr>
        <w:t>– Apply principles of character and object modeling.</w:t>
      </w:r>
    </w:p>
    <w:p w:rsidR="006B3FC8" w:rsidRPr="00752C98" w:rsidRDefault="006B3FC8" w:rsidP="008E2AD7">
      <w:pPr>
        <w:pStyle w:val="BodyText3"/>
        <w:ind w:left="360"/>
        <w:jc w:val="left"/>
      </w:pPr>
      <w:r>
        <w:t xml:space="preserve"> </w:t>
      </w:r>
    </w:p>
    <w:p w:rsidR="005E08E7" w:rsidRPr="00AE45C3" w:rsidRDefault="006B3FC8" w:rsidP="008E2AD7">
      <w:pPr>
        <w:numPr>
          <w:ilvl w:val="0"/>
          <w:numId w:val="22"/>
        </w:numPr>
        <w:rPr>
          <w:rFonts w:ascii="Arial" w:hAnsi="Arial" w:cs="Arial"/>
          <w:color w:val="FF0000"/>
        </w:rPr>
      </w:pPr>
      <w:r w:rsidRPr="00AE45C3">
        <w:rPr>
          <w:rFonts w:ascii="Arial" w:hAnsi="Arial" w:cs="Arial"/>
          <w:b/>
          <w:bCs/>
        </w:rPr>
        <w:t xml:space="preserve">Affective </w:t>
      </w:r>
      <w:r w:rsidRPr="00AE45C3">
        <w:rPr>
          <w:rFonts w:ascii="Arial" w:hAnsi="Arial" w:cs="Arial"/>
          <w:bCs/>
        </w:rPr>
        <w:t xml:space="preserve">– </w:t>
      </w:r>
      <w:r w:rsidR="005E08E7" w:rsidRPr="00AE45C3">
        <w:rPr>
          <w:rFonts w:ascii="Arial" w:hAnsi="Arial" w:cs="Arial"/>
          <w:bCs/>
        </w:rPr>
        <w:t xml:space="preserve">Value the importance of </w:t>
      </w:r>
      <w:r w:rsidR="00AE45C3">
        <w:rPr>
          <w:rFonts w:ascii="Arial" w:hAnsi="Arial" w:cs="Arial"/>
          <w:bCs/>
        </w:rPr>
        <w:t xml:space="preserve">observation </w:t>
      </w:r>
      <w:r w:rsidR="008C71CE">
        <w:rPr>
          <w:rFonts w:ascii="Arial" w:hAnsi="Arial" w:cs="Arial"/>
          <w:bCs/>
        </w:rPr>
        <w:t>and study of anatomy to create high quality CGI models.</w:t>
      </w:r>
    </w:p>
    <w:p w:rsidR="008D5784" w:rsidRPr="005E08E7" w:rsidRDefault="008D5784" w:rsidP="005E08E7">
      <w:pPr>
        <w:ind w:left="360"/>
        <w:rPr>
          <w:rFonts w:ascii="Arial" w:hAnsi="Arial" w:cs="Arial"/>
          <w:bCs/>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194534" w:rsidRPr="0072683E" w:rsidRDefault="00194534" w:rsidP="00194534">
      <w:pPr>
        <w:jc w:val="both"/>
        <w:rPr>
          <w:rFonts w:ascii="Arial" w:hAnsi="Arial" w:cs="Arial"/>
        </w:rPr>
      </w:pPr>
      <w:r>
        <w:rPr>
          <w:rFonts w:ascii="Arial" w:hAnsi="Arial" w:cs="Arial"/>
          <w:b/>
        </w:rPr>
        <w:t xml:space="preserve">Condition Statement:  </w:t>
      </w:r>
      <w:r w:rsidRPr="0072683E">
        <w:rPr>
          <w:rFonts w:ascii="Arial" w:hAnsi="Arial" w:cs="Arial"/>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BF166B">
            <w:pPr>
              <w:pStyle w:val="Heading7"/>
              <w:ind w:firstLine="0"/>
            </w:pPr>
            <w:r w:rsidRPr="00DD1062">
              <w:t xml:space="preserve">MODULE A – </w:t>
            </w:r>
            <w:r w:rsidR="00883E69">
              <w:t>ADVANCED POLYGONAL TOOLS AND MODELING EFFICIENCY</w:t>
            </w:r>
          </w:p>
        </w:tc>
      </w:tr>
      <w:tr w:rsidR="006B3FC8" w:rsidRPr="00DD1062">
        <w:trPr>
          <w:cantSplit/>
          <w:trHeight w:val="413"/>
        </w:trPr>
        <w:tc>
          <w:tcPr>
            <w:tcW w:w="9812" w:type="dxa"/>
            <w:gridSpan w:val="3"/>
            <w:vAlign w:val="center"/>
          </w:tcPr>
          <w:p w:rsidR="006B3FC8" w:rsidRPr="00DD1062" w:rsidRDefault="006B3FC8" w:rsidP="00883E69">
            <w:pPr>
              <w:rPr>
                <w:rFonts w:ascii="Arial" w:hAnsi="Arial"/>
                <w:bCs/>
              </w:rPr>
            </w:pPr>
            <w:r w:rsidRPr="00DD1062">
              <w:rPr>
                <w:rFonts w:ascii="Arial" w:hAnsi="Arial"/>
                <w:b/>
                <w:bCs/>
              </w:rPr>
              <w:t>MODULE DESCRIPTION</w:t>
            </w:r>
            <w:r w:rsidRPr="00DD1062">
              <w:rPr>
                <w:rFonts w:ascii="Arial" w:hAnsi="Arial"/>
                <w:bCs/>
              </w:rPr>
              <w:t xml:space="preserve"> – </w:t>
            </w:r>
            <w:r w:rsidR="00D65B31">
              <w:rPr>
                <w:rFonts w:ascii="Arial" w:hAnsi="Arial"/>
                <w:bCs/>
              </w:rPr>
              <w:t>This module instructs students on various advanced tools required to create optimal CGI models.</w:t>
            </w:r>
            <w:r w:rsidR="00883E69">
              <w:rPr>
                <w:rFonts w:ascii="Arial" w:hAnsi="Arial"/>
                <w:bCs/>
              </w:rPr>
              <w:t xml:space="preserve"> Topics include polygon topology, polygonal edge flow, loops, polygonal modeling tools, </w:t>
            </w:r>
            <w:proofErr w:type="gramStart"/>
            <w:r w:rsidR="00883E69">
              <w:rPr>
                <w:rFonts w:ascii="Arial" w:hAnsi="Arial"/>
                <w:bCs/>
              </w:rPr>
              <w:t>s</w:t>
            </w:r>
            <w:r w:rsidR="00883E69">
              <w:rPr>
                <w:rFonts w:ascii="Arial" w:hAnsi="Arial" w:cs="Arial"/>
              </w:rPr>
              <w:t>urface</w:t>
            </w:r>
            <w:proofErr w:type="gramEnd"/>
            <w:r w:rsidR="00883E69">
              <w:rPr>
                <w:rFonts w:ascii="Arial" w:hAnsi="Arial" w:cs="Arial"/>
              </w:rPr>
              <w:t xml:space="preserve"> subdivision and polygon reduction tools.</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rsidTr="00883E69">
        <w:trPr>
          <w:cantSplit/>
          <w:trHeight w:val="606"/>
        </w:trPr>
        <w:tc>
          <w:tcPr>
            <w:tcW w:w="4304" w:type="dxa"/>
          </w:tcPr>
          <w:p w:rsidR="00883E69" w:rsidRPr="00DD1062" w:rsidRDefault="00A16822" w:rsidP="00883E69">
            <w:pPr>
              <w:pStyle w:val="BodyText3"/>
              <w:ind w:left="720" w:hanging="720"/>
              <w:jc w:val="left"/>
            </w:pPr>
            <w:r>
              <w:t>A1.0</w:t>
            </w:r>
            <w:r>
              <w:tab/>
            </w:r>
            <w:r w:rsidR="00883E69">
              <w:rPr>
                <w:bCs/>
              </w:rPr>
              <w:t>Describe the theoretical and technical steps to achieve a flawless CGI model.</w:t>
            </w:r>
          </w:p>
        </w:tc>
        <w:tc>
          <w:tcPr>
            <w:tcW w:w="4620" w:type="dxa"/>
          </w:tcPr>
          <w:p w:rsidR="00883E69" w:rsidRPr="00F86D1C" w:rsidRDefault="00883E69" w:rsidP="00883E69">
            <w:pPr>
              <w:pStyle w:val="BodyText3"/>
              <w:ind w:left="738" w:hanging="720"/>
              <w:jc w:val="left"/>
              <w:rPr>
                <w:b/>
                <w:bCs/>
              </w:rPr>
            </w:pPr>
            <w:r>
              <w:t>A1.1</w:t>
            </w:r>
            <w:r>
              <w:tab/>
            </w:r>
            <w:r>
              <w:rPr>
                <w:bCs/>
              </w:rPr>
              <w:t>Use CGI skills to create various characters and objects.</w:t>
            </w:r>
          </w:p>
          <w:p w:rsidR="00A16822" w:rsidRPr="00DD1062" w:rsidRDefault="00A16822" w:rsidP="00A16822">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D65B31"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883E69" w:rsidRPr="00DD1062">
        <w:trPr>
          <w:cantSplit/>
          <w:trHeight w:val="1035"/>
        </w:trPr>
        <w:tc>
          <w:tcPr>
            <w:tcW w:w="4304" w:type="dxa"/>
          </w:tcPr>
          <w:p w:rsidR="00883E69" w:rsidRDefault="00883E69" w:rsidP="00883E69">
            <w:pPr>
              <w:pStyle w:val="BodyText3"/>
              <w:ind w:left="720" w:hanging="720"/>
              <w:jc w:val="left"/>
            </w:pPr>
            <w:r>
              <w:t>A2.0</w:t>
            </w:r>
            <w:r>
              <w:tab/>
            </w:r>
            <w:r>
              <w:rPr>
                <w:bCs/>
              </w:rPr>
              <w:t>Value the importance of a good anatomical understanding.</w:t>
            </w:r>
          </w:p>
        </w:tc>
        <w:tc>
          <w:tcPr>
            <w:tcW w:w="4620" w:type="dxa"/>
          </w:tcPr>
          <w:p w:rsidR="00883E69" w:rsidRDefault="00883E69" w:rsidP="00A16822">
            <w:pPr>
              <w:pStyle w:val="NormalWeb"/>
              <w:ind w:left="738" w:hanging="738"/>
              <w:rPr>
                <w:rFonts w:ascii="Arial" w:eastAsia="Times New Roman" w:hAnsi="Arial" w:cs="Arial"/>
              </w:rPr>
            </w:pPr>
            <w:r>
              <w:rPr>
                <w:rFonts w:ascii="Arial" w:eastAsia="Times New Roman" w:hAnsi="Arial" w:cs="Arial"/>
              </w:rPr>
              <w:t>A2.1</w:t>
            </w:r>
            <w:r>
              <w:rPr>
                <w:rFonts w:ascii="Arial" w:eastAsia="Times New Roman" w:hAnsi="Arial" w:cs="Arial"/>
              </w:rPr>
              <w:tab/>
              <w:t>This competency is developed throughout the course.</w:t>
            </w:r>
          </w:p>
        </w:tc>
        <w:tc>
          <w:tcPr>
            <w:tcW w:w="888" w:type="dxa"/>
          </w:tcPr>
          <w:p w:rsidR="00883E69" w:rsidRDefault="00883E69" w:rsidP="00F95C59">
            <w:pPr>
              <w:pStyle w:val="NormalWeb"/>
              <w:ind w:left="612" w:hanging="612"/>
              <w:jc w:val="center"/>
              <w:rPr>
                <w:rFonts w:ascii="Arial" w:eastAsia="Times New Roman" w:hAnsi="Arial" w:cs="Arial"/>
              </w:rPr>
            </w:pPr>
            <w:r>
              <w:rPr>
                <w:rFonts w:ascii="Arial" w:eastAsia="Times New Roman" w:hAnsi="Arial" w:cs="Arial"/>
              </w:rPr>
              <w:t>A</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rFonts w:ascii="Arial" w:hAnsi="Arial" w:cs="Arial"/>
                <w:b/>
                <w:bCs/>
              </w:rPr>
            </w:pPr>
            <w:r>
              <w:rPr>
                <w:rFonts w:ascii="Arial" w:hAnsi="Arial" w:cs="Arial"/>
                <w:b/>
                <w:bCs/>
              </w:rPr>
              <w:t>LEARNING</w:t>
            </w:r>
            <w:r w:rsidR="006B3FC8" w:rsidRPr="00DD1062">
              <w:rPr>
                <w:rFonts w:ascii="Arial" w:hAnsi="Arial" w:cs="Arial"/>
                <w:b/>
                <w:bCs/>
              </w:rPr>
              <w:t xml:space="preserve"> OBJECTIVES </w:t>
            </w:r>
          </w:p>
        </w:tc>
        <w:tc>
          <w:tcPr>
            <w:tcW w:w="884" w:type="dxa"/>
            <w:tcBorders>
              <w:bottom w:val="single" w:sz="4" w:space="0" w:color="auto"/>
            </w:tcBorders>
            <w:vAlign w:val="center"/>
          </w:tcPr>
          <w:p w:rsidR="006B3FC8" w:rsidRPr="00DD1062" w:rsidRDefault="006B3FC8" w:rsidP="00A16822">
            <w:pPr>
              <w:jc w:val="center"/>
              <w:rPr>
                <w:rFonts w:ascii="Arial" w:hAnsi="Arial" w:cs="Arial"/>
                <w:b/>
                <w:bCs/>
              </w:rPr>
            </w:pPr>
            <w:r w:rsidRPr="00DD1062">
              <w:rPr>
                <w:rFonts w:ascii="Arial" w:hAnsi="Arial" w:cs="Arial"/>
                <w:b/>
                <w:bCs/>
              </w:rPr>
              <w:t>KSA</w:t>
            </w:r>
          </w:p>
        </w:tc>
      </w:tr>
      <w:tr w:rsidR="006B3FC8" w:rsidRPr="00DD1062">
        <w:trPr>
          <w:trHeight w:val="20"/>
        </w:trPr>
        <w:tc>
          <w:tcPr>
            <w:tcW w:w="8928" w:type="dxa"/>
            <w:gridSpan w:val="2"/>
          </w:tcPr>
          <w:p w:rsidR="00022A21" w:rsidRDefault="00A16822" w:rsidP="00BF166B">
            <w:pPr>
              <w:ind w:left="900" w:hanging="900"/>
              <w:rPr>
                <w:rFonts w:ascii="Arial" w:hAnsi="Arial" w:cs="Arial"/>
                <w:bCs/>
              </w:rPr>
            </w:pPr>
            <w:r w:rsidRPr="00A16822">
              <w:rPr>
                <w:rFonts w:ascii="Arial" w:hAnsi="Arial" w:cs="Arial"/>
                <w:bCs/>
              </w:rPr>
              <w:t>A1.1.1</w:t>
            </w:r>
            <w:r w:rsidR="002B61FB">
              <w:rPr>
                <w:rFonts w:ascii="Arial" w:hAnsi="Arial" w:cs="Arial"/>
                <w:bCs/>
              </w:rPr>
              <w:t xml:space="preserve">  </w:t>
            </w:r>
            <w:r w:rsidR="00022A21">
              <w:rPr>
                <w:rFonts w:ascii="Arial" w:hAnsi="Arial" w:cs="Arial"/>
                <w:bCs/>
              </w:rPr>
              <w:t xml:space="preserve"> Describe various polygon topology and their uses.</w:t>
            </w:r>
          </w:p>
          <w:p w:rsidR="006B3FC8" w:rsidRDefault="00022A21" w:rsidP="00022A21">
            <w:pPr>
              <w:ind w:left="900" w:hanging="900"/>
              <w:rPr>
                <w:rFonts w:ascii="Arial" w:hAnsi="Arial" w:cs="Arial"/>
                <w:bCs/>
              </w:rPr>
            </w:pPr>
            <w:r>
              <w:rPr>
                <w:rFonts w:ascii="Arial" w:hAnsi="Arial" w:cs="Arial"/>
                <w:bCs/>
              </w:rPr>
              <w:t xml:space="preserve">A1.1.2 </w:t>
            </w:r>
            <w:r w:rsidR="002B61FB">
              <w:rPr>
                <w:rFonts w:ascii="Arial" w:hAnsi="Arial" w:cs="Arial"/>
                <w:bCs/>
              </w:rPr>
              <w:t xml:space="preserve">  </w:t>
            </w:r>
            <w:r>
              <w:rPr>
                <w:rFonts w:ascii="Arial" w:hAnsi="Arial" w:cs="Arial"/>
                <w:bCs/>
              </w:rPr>
              <w:t>Explain the edge flow theory and its limitations.</w:t>
            </w:r>
          </w:p>
          <w:p w:rsidR="00022A21" w:rsidRDefault="00022A21" w:rsidP="00022A21">
            <w:pPr>
              <w:ind w:left="900" w:hanging="900"/>
              <w:rPr>
                <w:rFonts w:ascii="Arial" w:hAnsi="Arial" w:cs="Arial"/>
                <w:bCs/>
              </w:rPr>
            </w:pPr>
            <w:r>
              <w:rPr>
                <w:rFonts w:ascii="Arial" w:hAnsi="Arial" w:cs="Arial"/>
                <w:bCs/>
              </w:rPr>
              <w:t xml:space="preserve">A1.1.3  </w:t>
            </w:r>
            <w:r w:rsidR="002B61FB">
              <w:rPr>
                <w:rFonts w:ascii="Arial" w:hAnsi="Arial" w:cs="Arial"/>
                <w:bCs/>
              </w:rPr>
              <w:t xml:space="preserve"> Explain loop selection and manipulation tools</w:t>
            </w:r>
            <w:r w:rsidR="003F77A8">
              <w:rPr>
                <w:rFonts w:ascii="Arial" w:hAnsi="Arial" w:cs="Arial"/>
                <w:bCs/>
              </w:rPr>
              <w:t>.</w:t>
            </w:r>
          </w:p>
          <w:p w:rsidR="002B61FB" w:rsidRDefault="002B61FB" w:rsidP="00022A21">
            <w:pPr>
              <w:ind w:left="900" w:hanging="900"/>
              <w:rPr>
                <w:rFonts w:ascii="Arial" w:hAnsi="Arial" w:cs="Arial"/>
                <w:bCs/>
              </w:rPr>
            </w:pPr>
            <w:r>
              <w:rPr>
                <w:rFonts w:ascii="Arial" w:hAnsi="Arial" w:cs="Arial"/>
                <w:bCs/>
              </w:rPr>
              <w:t xml:space="preserve">A1.1.4   Explain the polygon duplication tool </w:t>
            </w:r>
            <w:r w:rsidR="003F77A8">
              <w:rPr>
                <w:rFonts w:ascii="Arial" w:hAnsi="Arial" w:cs="Arial"/>
                <w:bCs/>
              </w:rPr>
              <w:t>and the</w:t>
            </w:r>
            <w:r>
              <w:rPr>
                <w:rFonts w:ascii="Arial" w:hAnsi="Arial" w:cs="Arial"/>
                <w:bCs/>
              </w:rPr>
              <w:t xml:space="preserve"> replication mode</w:t>
            </w:r>
            <w:r w:rsidR="003F77A8">
              <w:rPr>
                <w:rFonts w:ascii="Arial" w:hAnsi="Arial" w:cs="Arial"/>
                <w:bCs/>
              </w:rPr>
              <w:t>.</w:t>
            </w:r>
          </w:p>
          <w:p w:rsidR="002B61FB" w:rsidRDefault="002B61FB" w:rsidP="00022A21">
            <w:pPr>
              <w:ind w:left="900" w:hanging="900"/>
              <w:rPr>
                <w:rFonts w:ascii="Arial" w:hAnsi="Arial" w:cs="Arial"/>
                <w:bCs/>
              </w:rPr>
            </w:pPr>
            <w:r>
              <w:rPr>
                <w:rFonts w:ascii="Arial" w:hAnsi="Arial" w:cs="Arial"/>
                <w:bCs/>
              </w:rPr>
              <w:t>A1.1.5   Describe hull creation with curve net tool</w:t>
            </w:r>
            <w:r w:rsidR="003F77A8">
              <w:rPr>
                <w:rFonts w:ascii="Arial" w:hAnsi="Arial" w:cs="Arial"/>
                <w:bCs/>
              </w:rPr>
              <w:t>.</w:t>
            </w:r>
          </w:p>
          <w:p w:rsidR="002B61FB" w:rsidRDefault="002B61FB" w:rsidP="00022A21">
            <w:pPr>
              <w:ind w:left="900" w:hanging="900"/>
              <w:rPr>
                <w:rFonts w:ascii="Arial" w:hAnsi="Arial" w:cs="Arial"/>
                <w:bCs/>
              </w:rPr>
            </w:pPr>
            <w:r>
              <w:rPr>
                <w:rFonts w:ascii="Arial" w:hAnsi="Arial" w:cs="Arial"/>
                <w:bCs/>
              </w:rPr>
              <w:t>A1.1.6   Explain proportional modeling mode</w:t>
            </w:r>
            <w:r w:rsidR="003F77A8">
              <w:rPr>
                <w:rFonts w:ascii="Arial" w:hAnsi="Arial" w:cs="Arial"/>
                <w:bCs/>
              </w:rPr>
              <w:t>.</w:t>
            </w:r>
          </w:p>
          <w:p w:rsidR="002B61FB" w:rsidRDefault="002B61FB" w:rsidP="00022A21">
            <w:pPr>
              <w:ind w:left="900" w:hanging="900"/>
              <w:rPr>
                <w:rFonts w:ascii="Arial" w:hAnsi="Arial" w:cs="Arial"/>
                <w:bCs/>
              </w:rPr>
            </w:pPr>
            <w:r>
              <w:rPr>
                <w:rFonts w:ascii="Arial" w:hAnsi="Arial" w:cs="Arial"/>
                <w:bCs/>
              </w:rPr>
              <w:t>A1.1.7   Explain the symmetry mode</w:t>
            </w:r>
            <w:r w:rsidR="003F77A8">
              <w:rPr>
                <w:rFonts w:ascii="Arial" w:hAnsi="Arial" w:cs="Arial"/>
                <w:bCs/>
              </w:rPr>
              <w:t>.</w:t>
            </w:r>
            <w:r>
              <w:rPr>
                <w:rFonts w:ascii="Arial" w:hAnsi="Arial" w:cs="Arial"/>
                <w:bCs/>
              </w:rPr>
              <w:t xml:space="preserve"> </w:t>
            </w:r>
          </w:p>
          <w:p w:rsidR="002B61FB" w:rsidRDefault="002B61FB" w:rsidP="00022A21">
            <w:pPr>
              <w:ind w:left="900" w:hanging="900"/>
              <w:rPr>
                <w:rFonts w:ascii="Arial" w:hAnsi="Arial" w:cs="Arial"/>
                <w:bCs/>
              </w:rPr>
            </w:pPr>
            <w:r>
              <w:rPr>
                <w:rFonts w:ascii="Arial" w:hAnsi="Arial" w:cs="Arial"/>
                <w:bCs/>
              </w:rPr>
              <w:t>A1.1.8   Identify component linking tools</w:t>
            </w:r>
            <w:r w:rsidR="003F77A8">
              <w:rPr>
                <w:rFonts w:ascii="Arial" w:hAnsi="Arial" w:cs="Arial"/>
                <w:bCs/>
              </w:rPr>
              <w:t>.</w:t>
            </w:r>
          </w:p>
          <w:p w:rsidR="002B61FB" w:rsidRDefault="002B61FB" w:rsidP="002B61FB">
            <w:pPr>
              <w:ind w:left="900" w:hanging="900"/>
              <w:rPr>
                <w:rFonts w:ascii="Arial" w:hAnsi="Arial" w:cs="Arial"/>
                <w:bCs/>
              </w:rPr>
            </w:pPr>
            <w:r>
              <w:rPr>
                <w:rFonts w:ascii="Arial" w:hAnsi="Arial" w:cs="Arial"/>
                <w:bCs/>
              </w:rPr>
              <w:t>A1.1.9   Explain local and global polygonal subdivision</w:t>
            </w:r>
            <w:r w:rsidR="003F77A8">
              <w:rPr>
                <w:rFonts w:ascii="Arial" w:hAnsi="Arial" w:cs="Arial"/>
                <w:bCs/>
              </w:rPr>
              <w:t>.</w:t>
            </w:r>
          </w:p>
          <w:p w:rsidR="002B61FB" w:rsidRDefault="002B61FB" w:rsidP="002B61FB">
            <w:pPr>
              <w:ind w:left="900" w:hanging="900"/>
              <w:rPr>
                <w:rFonts w:ascii="Arial" w:hAnsi="Arial" w:cs="Arial"/>
                <w:bCs/>
                <w:lang w:val="fr-CA"/>
              </w:rPr>
            </w:pPr>
            <w:r w:rsidRPr="003F77A8">
              <w:rPr>
                <w:rFonts w:ascii="Arial" w:hAnsi="Arial" w:cs="Arial"/>
                <w:bCs/>
                <w:lang w:val="fr-CA"/>
              </w:rPr>
              <w:t xml:space="preserve">A1.1.10 </w:t>
            </w:r>
            <w:proofErr w:type="spellStart"/>
            <w:r w:rsidRPr="003F77A8">
              <w:rPr>
                <w:rFonts w:ascii="Arial" w:hAnsi="Arial" w:cs="Arial"/>
                <w:bCs/>
                <w:lang w:val="fr-CA"/>
              </w:rPr>
              <w:t>Explain</w:t>
            </w:r>
            <w:proofErr w:type="spellEnd"/>
            <w:r w:rsidRPr="003F77A8">
              <w:rPr>
                <w:rFonts w:ascii="Arial" w:hAnsi="Arial" w:cs="Arial"/>
                <w:bCs/>
                <w:lang w:val="fr-CA"/>
              </w:rPr>
              <w:t xml:space="preserve"> surface subd</w:t>
            </w:r>
            <w:r w:rsidRPr="002B61FB">
              <w:rPr>
                <w:rFonts w:ascii="Arial" w:hAnsi="Arial" w:cs="Arial"/>
                <w:bCs/>
                <w:lang w:val="fr-CA"/>
              </w:rPr>
              <w:t>ivision mode</w:t>
            </w:r>
            <w:r w:rsidR="003F77A8">
              <w:rPr>
                <w:rFonts w:ascii="Arial" w:hAnsi="Arial" w:cs="Arial"/>
                <w:bCs/>
                <w:lang w:val="fr-CA"/>
              </w:rPr>
              <w:t>.</w:t>
            </w:r>
          </w:p>
          <w:p w:rsidR="002B61FB" w:rsidRPr="002B61FB" w:rsidRDefault="002B61FB" w:rsidP="002B61FB">
            <w:pPr>
              <w:ind w:left="900" w:hanging="900"/>
              <w:rPr>
                <w:rFonts w:ascii="Arial" w:hAnsi="Arial" w:cs="Arial"/>
                <w:bCs/>
                <w:lang w:val="en-CA"/>
              </w:rPr>
            </w:pPr>
            <w:r w:rsidRPr="002B61FB">
              <w:rPr>
                <w:rFonts w:ascii="Arial" w:hAnsi="Arial" w:cs="Arial"/>
                <w:bCs/>
                <w:lang w:val="en-CA"/>
              </w:rPr>
              <w:t>A1.1.11 Describe polygon reduction tools</w:t>
            </w:r>
            <w:r w:rsidR="003F77A8">
              <w:rPr>
                <w:rFonts w:ascii="Arial" w:hAnsi="Arial" w:cs="Arial"/>
                <w:bCs/>
                <w:lang w:val="en-CA"/>
              </w:rPr>
              <w:t>.</w:t>
            </w:r>
          </w:p>
        </w:tc>
        <w:tc>
          <w:tcPr>
            <w:tcW w:w="884" w:type="dxa"/>
          </w:tcPr>
          <w:p w:rsidR="006B3FC8" w:rsidRDefault="002B61FB" w:rsidP="00BF166B">
            <w:pPr>
              <w:jc w:val="center"/>
              <w:rPr>
                <w:rFonts w:ascii="Arial" w:hAnsi="Arial" w:cs="Arial"/>
                <w:bCs/>
              </w:rPr>
            </w:pPr>
            <w:r>
              <w:rPr>
                <w:rFonts w:ascii="Arial" w:hAnsi="Arial" w:cs="Arial"/>
                <w:bCs/>
              </w:rPr>
              <w:t>3</w:t>
            </w:r>
          </w:p>
          <w:p w:rsidR="002B61FB" w:rsidRDefault="00BF2C11" w:rsidP="00BF166B">
            <w:pPr>
              <w:jc w:val="center"/>
              <w:rPr>
                <w:rFonts w:ascii="Arial" w:hAnsi="Arial" w:cs="Arial"/>
                <w:bCs/>
              </w:rPr>
            </w:pPr>
            <w:r>
              <w:rPr>
                <w:rFonts w:ascii="Arial" w:hAnsi="Arial" w:cs="Arial"/>
                <w:bCs/>
              </w:rPr>
              <w:t>4</w:t>
            </w:r>
          </w:p>
          <w:p w:rsidR="002B61FB" w:rsidRDefault="00BF2C11" w:rsidP="00BF166B">
            <w:pPr>
              <w:jc w:val="center"/>
              <w:rPr>
                <w:rFonts w:ascii="Arial" w:hAnsi="Arial" w:cs="Arial"/>
                <w:bCs/>
              </w:rPr>
            </w:pPr>
            <w:r>
              <w:rPr>
                <w:rFonts w:ascii="Arial" w:hAnsi="Arial" w:cs="Arial"/>
                <w:bCs/>
              </w:rPr>
              <w:t>4</w:t>
            </w:r>
          </w:p>
          <w:p w:rsidR="002B61FB" w:rsidRDefault="002B61FB" w:rsidP="00BF166B">
            <w:pPr>
              <w:jc w:val="center"/>
              <w:rPr>
                <w:rFonts w:ascii="Arial" w:hAnsi="Arial" w:cs="Arial"/>
                <w:bCs/>
              </w:rPr>
            </w:pPr>
            <w:r>
              <w:rPr>
                <w:rFonts w:ascii="Arial" w:hAnsi="Arial" w:cs="Arial"/>
                <w:bCs/>
              </w:rPr>
              <w:t>3</w:t>
            </w:r>
          </w:p>
          <w:p w:rsidR="002B61FB" w:rsidRDefault="002B61FB" w:rsidP="00BF166B">
            <w:pPr>
              <w:jc w:val="center"/>
              <w:rPr>
                <w:rFonts w:ascii="Arial" w:hAnsi="Arial" w:cs="Arial"/>
                <w:bCs/>
              </w:rPr>
            </w:pPr>
            <w:r>
              <w:rPr>
                <w:rFonts w:ascii="Arial" w:hAnsi="Arial" w:cs="Arial"/>
                <w:bCs/>
              </w:rPr>
              <w:t>2</w:t>
            </w:r>
          </w:p>
          <w:p w:rsidR="002B61FB" w:rsidRDefault="002B61FB" w:rsidP="00BF166B">
            <w:pPr>
              <w:jc w:val="center"/>
              <w:rPr>
                <w:rFonts w:ascii="Arial" w:hAnsi="Arial" w:cs="Arial"/>
                <w:bCs/>
              </w:rPr>
            </w:pPr>
            <w:r>
              <w:rPr>
                <w:rFonts w:ascii="Arial" w:hAnsi="Arial" w:cs="Arial"/>
                <w:bCs/>
              </w:rPr>
              <w:t>3</w:t>
            </w:r>
          </w:p>
          <w:p w:rsidR="002B61FB" w:rsidRDefault="002B61FB" w:rsidP="00BF166B">
            <w:pPr>
              <w:jc w:val="center"/>
              <w:rPr>
                <w:rFonts w:ascii="Arial" w:hAnsi="Arial" w:cs="Arial"/>
                <w:bCs/>
              </w:rPr>
            </w:pPr>
            <w:r>
              <w:rPr>
                <w:rFonts w:ascii="Arial" w:hAnsi="Arial" w:cs="Arial"/>
                <w:bCs/>
              </w:rPr>
              <w:t>3</w:t>
            </w:r>
          </w:p>
          <w:p w:rsidR="002B61FB" w:rsidRDefault="002B61FB" w:rsidP="00BF166B">
            <w:pPr>
              <w:jc w:val="center"/>
              <w:rPr>
                <w:rFonts w:ascii="Arial" w:hAnsi="Arial" w:cs="Arial"/>
                <w:bCs/>
              </w:rPr>
            </w:pPr>
            <w:r>
              <w:rPr>
                <w:rFonts w:ascii="Arial" w:hAnsi="Arial" w:cs="Arial"/>
                <w:bCs/>
              </w:rPr>
              <w:t>2</w:t>
            </w:r>
          </w:p>
          <w:p w:rsidR="002B61FB" w:rsidRDefault="002B61FB" w:rsidP="00BF166B">
            <w:pPr>
              <w:jc w:val="center"/>
              <w:rPr>
                <w:rFonts w:ascii="Arial" w:hAnsi="Arial" w:cs="Arial"/>
                <w:bCs/>
              </w:rPr>
            </w:pPr>
            <w:r>
              <w:rPr>
                <w:rFonts w:ascii="Arial" w:hAnsi="Arial" w:cs="Arial"/>
                <w:bCs/>
              </w:rPr>
              <w:t>3</w:t>
            </w:r>
          </w:p>
          <w:p w:rsidR="002B61FB" w:rsidRDefault="002B61FB" w:rsidP="00BF166B">
            <w:pPr>
              <w:jc w:val="center"/>
              <w:rPr>
                <w:rFonts w:ascii="Arial" w:hAnsi="Arial" w:cs="Arial"/>
                <w:bCs/>
              </w:rPr>
            </w:pPr>
            <w:r>
              <w:rPr>
                <w:rFonts w:ascii="Arial" w:hAnsi="Arial" w:cs="Arial"/>
                <w:bCs/>
              </w:rPr>
              <w:t>3</w:t>
            </w:r>
          </w:p>
          <w:p w:rsidR="002B61FB" w:rsidRPr="00DD1062" w:rsidRDefault="002B61FB" w:rsidP="00BF166B">
            <w:pPr>
              <w:jc w:val="center"/>
              <w:rPr>
                <w:rFonts w:ascii="Arial" w:hAnsi="Arial" w:cs="Arial"/>
                <w:bCs/>
              </w:rPr>
            </w:pPr>
            <w:r>
              <w:rPr>
                <w:rFonts w:ascii="Arial" w:hAnsi="Arial" w:cs="Arial"/>
                <w:bCs/>
              </w:rPr>
              <w:t>2</w:t>
            </w:r>
          </w:p>
        </w:tc>
      </w:tr>
      <w:tr w:rsidR="006B3FC8" w:rsidRPr="00DD1062">
        <w:trPr>
          <w:trHeight w:val="20"/>
        </w:trPr>
        <w:tc>
          <w:tcPr>
            <w:tcW w:w="9812" w:type="dxa"/>
            <w:gridSpan w:val="3"/>
            <w:tcBorders>
              <w:bottom w:val="single" w:sz="4" w:space="0" w:color="auto"/>
            </w:tcBorders>
          </w:tcPr>
          <w:p w:rsidR="006B3FC8" w:rsidRDefault="006B3FC8" w:rsidP="00E71C12">
            <w:pPr>
              <w:rPr>
                <w:rFonts w:ascii="Arial" w:hAnsi="Arial" w:cs="Arial"/>
                <w:b/>
                <w:bCs/>
              </w:rPr>
            </w:pPr>
            <w:r w:rsidRPr="00DD1062">
              <w:rPr>
                <w:rFonts w:ascii="Arial" w:hAnsi="Arial" w:cs="Arial"/>
                <w:b/>
                <w:bCs/>
              </w:rPr>
              <w:t>MODULE A OUTLINE:</w:t>
            </w:r>
          </w:p>
          <w:p w:rsidR="00D653BA" w:rsidRDefault="00D653BA" w:rsidP="00920997">
            <w:pPr>
              <w:numPr>
                <w:ilvl w:val="0"/>
                <w:numId w:val="33"/>
              </w:numPr>
              <w:rPr>
                <w:rFonts w:ascii="Arial" w:hAnsi="Arial" w:cs="Arial"/>
              </w:rPr>
            </w:pPr>
            <w:r>
              <w:rPr>
                <w:rFonts w:ascii="Arial" w:hAnsi="Arial" w:cs="Arial"/>
              </w:rPr>
              <w:t>Polygon topology</w:t>
            </w:r>
          </w:p>
          <w:p w:rsidR="00D653BA" w:rsidRDefault="00D653BA" w:rsidP="00920997">
            <w:pPr>
              <w:numPr>
                <w:ilvl w:val="0"/>
                <w:numId w:val="31"/>
              </w:numPr>
              <w:ind w:left="1080"/>
              <w:rPr>
                <w:rFonts w:ascii="Arial" w:hAnsi="Arial" w:cs="Arial"/>
              </w:rPr>
            </w:pPr>
            <w:r>
              <w:rPr>
                <w:rFonts w:ascii="Arial" w:hAnsi="Arial" w:cs="Arial"/>
              </w:rPr>
              <w:t>Triangle</w:t>
            </w:r>
          </w:p>
          <w:p w:rsidR="00D653BA" w:rsidRDefault="00D653BA" w:rsidP="00920997">
            <w:pPr>
              <w:numPr>
                <w:ilvl w:val="0"/>
                <w:numId w:val="31"/>
              </w:numPr>
              <w:ind w:left="1080"/>
              <w:rPr>
                <w:rFonts w:ascii="Arial" w:hAnsi="Arial" w:cs="Arial"/>
              </w:rPr>
            </w:pPr>
            <w:r>
              <w:rPr>
                <w:rFonts w:ascii="Arial" w:hAnsi="Arial" w:cs="Arial"/>
              </w:rPr>
              <w:t>Quadrangle</w:t>
            </w:r>
          </w:p>
          <w:p w:rsidR="00D653BA" w:rsidRDefault="00D653BA" w:rsidP="00920997">
            <w:pPr>
              <w:numPr>
                <w:ilvl w:val="0"/>
                <w:numId w:val="31"/>
              </w:numPr>
              <w:ind w:left="1080"/>
              <w:rPr>
                <w:rFonts w:ascii="Arial" w:hAnsi="Arial" w:cs="Arial"/>
              </w:rPr>
            </w:pPr>
            <w:proofErr w:type="spellStart"/>
            <w:r>
              <w:rPr>
                <w:rFonts w:ascii="Arial" w:hAnsi="Arial" w:cs="Arial"/>
              </w:rPr>
              <w:t>Polyangle</w:t>
            </w:r>
            <w:proofErr w:type="spellEnd"/>
          </w:p>
          <w:p w:rsidR="002B61FB" w:rsidRPr="002B61FB" w:rsidRDefault="002B61FB" w:rsidP="00920997">
            <w:pPr>
              <w:numPr>
                <w:ilvl w:val="0"/>
                <w:numId w:val="29"/>
              </w:numPr>
              <w:ind w:left="1080"/>
              <w:rPr>
                <w:rFonts w:ascii="Arial" w:hAnsi="Arial" w:cs="Arial"/>
              </w:rPr>
            </w:pPr>
            <w:r>
              <w:rPr>
                <w:rFonts w:ascii="Arial" w:hAnsi="Arial" w:cs="Arial"/>
              </w:rPr>
              <w:t>Tweak component tool</w:t>
            </w:r>
          </w:p>
          <w:p w:rsidR="007C31AA" w:rsidRDefault="009B5F8A" w:rsidP="00920997">
            <w:pPr>
              <w:numPr>
                <w:ilvl w:val="0"/>
                <w:numId w:val="33"/>
              </w:numPr>
              <w:rPr>
                <w:rFonts w:ascii="Arial" w:hAnsi="Arial" w:cs="Arial"/>
              </w:rPr>
            </w:pPr>
            <w:r>
              <w:rPr>
                <w:rFonts w:ascii="Arial" w:hAnsi="Arial" w:cs="Arial"/>
              </w:rPr>
              <w:t>Polygonal edge flow</w:t>
            </w:r>
          </w:p>
          <w:p w:rsidR="009B5F8A" w:rsidRDefault="009B5F8A" w:rsidP="00920997">
            <w:pPr>
              <w:numPr>
                <w:ilvl w:val="0"/>
                <w:numId w:val="33"/>
              </w:numPr>
              <w:rPr>
                <w:rFonts w:ascii="Arial" w:hAnsi="Arial" w:cs="Arial"/>
              </w:rPr>
            </w:pPr>
            <w:r>
              <w:rPr>
                <w:rFonts w:ascii="Arial" w:hAnsi="Arial" w:cs="Arial"/>
              </w:rPr>
              <w:t>Loops</w:t>
            </w:r>
          </w:p>
          <w:p w:rsidR="009B5F8A" w:rsidRDefault="009B5F8A" w:rsidP="00920997">
            <w:pPr>
              <w:numPr>
                <w:ilvl w:val="0"/>
                <w:numId w:val="33"/>
              </w:numPr>
              <w:rPr>
                <w:rFonts w:ascii="Arial" w:hAnsi="Arial" w:cs="Arial"/>
              </w:rPr>
            </w:pPr>
            <w:r>
              <w:rPr>
                <w:rFonts w:ascii="Arial" w:hAnsi="Arial" w:cs="Arial"/>
              </w:rPr>
              <w:t>Polygonal modeling tools</w:t>
            </w:r>
          </w:p>
          <w:p w:rsidR="00D653BA" w:rsidRDefault="00D653BA" w:rsidP="00920997">
            <w:pPr>
              <w:numPr>
                <w:ilvl w:val="0"/>
                <w:numId w:val="29"/>
              </w:numPr>
              <w:ind w:left="1080"/>
              <w:rPr>
                <w:rFonts w:ascii="Arial" w:hAnsi="Arial" w:cs="Arial"/>
              </w:rPr>
            </w:pPr>
            <w:r>
              <w:rPr>
                <w:rFonts w:ascii="Arial" w:hAnsi="Arial" w:cs="Arial"/>
              </w:rPr>
              <w:t>Polygon duplication</w:t>
            </w:r>
          </w:p>
          <w:p w:rsidR="00EC15ED" w:rsidRDefault="00EC15ED" w:rsidP="00920997">
            <w:pPr>
              <w:numPr>
                <w:ilvl w:val="0"/>
                <w:numId w:val="29"/>
              </w:numPr>
              <w:ind w:left="1080"/>
              <w:rPr>
                <w:rFonts w:ascii="Arial" w:hAnsi="Arial" w:cs="Arial"/>
              </w:rPr>
            </w:pPr>
            <w:r>
              <w:rPr>
                <w:rFonts w:ascii="Arial" w:hAnsi="Arial" w:cs="Arial"/>
              </w:rPr>
              <w:t>Curve net</w:t>
            </w:r>
          </w:p>
          <w:p w:rsidR="00EC15ED" w:rsidRDefault="00EC15ED" w:rsidP="00920997">
            <w:pPr>
              <w:numPr>
                <w:ilvl w:val="0"/>
                <w:numId w:val="29"/>
              </w:numPr>
              <w:ind w:left="1080"/>
              <w:rPr>
                <w:rFonts w:ascii="Arial" w:hAnsi="Arial" w:cs="Arial"/>
              </w:rPr>
            </w:pPr>
            <w:r>
              <w:rPr>
                <w:rFonts w:ascii="Arial" w:hAnsi="Arial" w:cs="Arial"/>
              </w:rPr>
              <w:t>Proportional modeling tool</w:t>
            </w:r>
          </w:p>
          <w:p w:rsidR="00EC15ED" w:rsidRDefault="00EC15ED" w:rsidP="00920997">
            <w:pPr>
              <w:numPr>
                <w:ilvl w:val="0"/>
                <w:numId w:val="29"/>
              </w:numPr>
              <w:ind w:left="1080"/>
              <w:rPr>
                <w:rFonts w:ascii="Arial" w:hAnsi="Arial" w:cs="Arial"/>
              </w:rPr>
            </w:pPr>
            <w:proofErr w:type="spellStart"/>
            <w:r>
              <w:rPr>
                <w:rFonts w:ascii="Arial" w:hAnsi="Arial" w:cs="Arial"/>
              </w:rPr>
              <w:t>Symmetrize</w:t>
            </w:r>
            <w:proofErr w:type="spellEnd"/>
            <w:r>
              <w:rPr>
                <w:rFonts w:ascii="Arial" w:hAnsi="Arial" w:cs="Arial"/>
              </w:rPr>
              <w:t xml:space="preserve"> polygons</w:t>
            </w:r>
          </w:p>
          <w:p w:rsidR="00EC15ED" w:rsidRDefault="00EC15ED" w:rsidP="00920997">
            <w:pPr>
              <w:numPr>
                <w:ilvl w:val="0"/>
                <w:numId w:val="29"/>
              </w:numPr>
              <w:ind w:left="1080"/>
              <w:rPr>
                <w:rFonts w:ascii="Arial" w:hAnsi="Arial" w:cs="Arial"/>
              </w:rPr>
            </w:pPr>
            <w:r>
              <w:rPr>
                <w:rFonts w:ascii="Arial" w:hAnsi="Arial" w:cs="Arial"/>
              </w:rPr>
              <w:t>Insets</w:t>
            </w:r>
          </w:p>
          <w:p w:rsidR="00EC15ED" w:rsidRDefault="00EC15ED" w:rsidP="00920997">
            <w:pPr>
              <w:numPr>
                <w:ilvl w:val="0"/>
                <w:numId w:val="29"/>
              </w:numPr>
              <w:ind w:left="1080"/>
              <w:rPr>
                <w:rFonts w:ascii="Arial" w:hAnsi="Arial" w:cs="Arial"/>
              </w:rPr>
            </w:pPr>
            <w:r>
              <w:rPr>
                <w:rFonts w:ascii="Arial" w:hAnsi="Arial" w:cs="Arial"/>
              </w:rPr>
              <w:t>Split edges</w:t>
            </w:r>
          </w:p>
          <w:p w:rsidR="00EC15ED" w:rsidRDefault="00D653BA" w:rsidP="00920997">
            <w:pPr>
              <w:numPr>
                <w:ilvl w:val="0"/>
                <w:numId w:val="29"/>
              </w:numPr>
              <w:ind w:left="1080"/>
              <w:rPr>
                <w:rFonts w:ascii="Arial" w:hAnsi="Arial" w:cs="Arial"/>
              </w:rPr>
            </w:pPr>
            <w:r>
              <w:rPr>
                <w:rFonts w:ascii="Arial" w:hAnsi="Arial" w:cs="Arial"/>
              </w:rPr>
              <w:t>B</w:t>
            </w:r>
            <w:r w:rsidR="00EC15ED">
              <w:rPr>
                <w:rFonts w:ascii="Arial" w:hAnsi="Arial" w:cs="Arial"/>
              </w:rPr>
              <w:t>ridge</w:t>
            </w:r>
          </w:p>
          <w:p w:rsidR="00D653BA" w:rsidRDefault="00D653BA" w:rsidP="00920997">
            <w:pPr>
              <w:numPr>
                <w:ilvl w:val="0"/>
                <w:numId w:val="29"/>
              </w:numPr>
              <w:ind w:left="1080"/>
              <w:rPr>
                <w:rFonts w:ascii="Arial" w:hAnsi="Arial" w:cs="Arial"/>
              </w:rPr>
            </w:pPr>
            <w:r>
              <w:rPr>
                <w:rFonts w:ascii="Arial" w:hAnsi="Arial" w:cs="Arial"/>
              </w:rPr>
              <w:t>Polygon subdivision</w:t>
            </w:r>
          </w:p>
          <w:p w:rsidR="002B61FB" w:rsidRDefault="002B61FB" w:rsidP="002B61FB">
            <w:pPr>
              <w:numPr>
                <w:ilvl w:val="1"/>
                <w:numId w:val="29"/>
              </w:numPr>
              <w:rPr>
                <w:rFonts w:ascii="Arial" w:hAnsi="Arial" w:cs="Arial"/>
              </w:rPr>
            </w:pPr>
            <w:r>
              <w:rPr>
                <w:rFonts w:ascii="Arial" w:hAnsi="Arial" w:cs="Arial"/>
              </w:rPr>
              <w:t>Local refinement</w:t>
            </w:r>
          </w:p>
          <w:p w:rsidR="002B61FB" w:rsidRPr="002B61FB" w:rsidRDefault="002B61FB" w:rsidP="002B61FB">
            <w:pPr>
              <w:numPr>
                <w:ilvl w:val="1"/>
                <w:numId w:val="29"/>
              </w:numPr>
              <w:rPr>
                <w:rFonts w:ascii="Arial" w:hAnsi="Arial" w:cs="Arial"/>
              </w:rPr>
            </w:pPr>
            <w:r>
              <w:rPr>
                <w:rFonts w:ascii="Arial" w:hAnsi="Arial" w:cs="Arial"/>
              </w:rPr>
              <w:lastRenderedPageBreak/>
              <w:t>Dicing and slicing</w:t>
            </w:r>
          </w:p>
          <w:p w:rsidR="009B5F8A" w:rsidRDefault="009B5F8A" w:rsidP="00920997">
            <w:pPr>
              <w:numPr>
                <w:ilvl w:val="0"/>
                <w:numId w:val="33"/>
              </w:numPr>
              <w:rPr>
                <w:rFonts w:ascii="Arial" w:hAnsi="Arial" w:cs="Arial"/>
              </w:rPr>
            </w:pPr>
            <w:r>
              <w:rPr>
                <w:rFonts w:ascii="Arial" w:hAnsi="Arial" w:cs="Arial"/>
              </w:rPr>
              <w:t>Surface subdivision</w:t>
            </w:r>
          </w:p>
          <w:p w:rsidR="00D653BA" w:rsidRDefault="00D653BA" w:rsidP="00920997">
            <w:pPr>
              <w:numPr>
                <w:ilvl w:val="0"/>
                <w:numId w:val="33"/>
              </w:numPr>
              <w:rPr>
                <w:rFonts w:ascii="Arial" w:hAnsi="Arial" w:cs="Arial"/>
              </w:rPr>
            </w:pPr>
            <w:r>
              <w:rPr>
                <w:rFonts w:ascii="Arial" w:hAnsi="Arial" w:cs="Arial"/>
              </w:rPr>
              <w:t>Polygon reduction tools</w:t>
            </w:r>
          </w:p>
          <w:p w:rsidR="009B5F8A" w:rsidRPr="00A16822" w:rsidRDefault="009B5F8A" w:rsidP="00D65B31">
            <w:pPr>
              <w:ind w:left="720"/>
              <w:rPr>
                <w:rFonts w:ascii="Arial" w:hAnsi="Arial" w:cs="Arial"/>
              </w:rPr>
            </w:pPr>
          </w:p>
        </w:tc>
      </w:tr>
    </w:tbl>
    <w:p w:rsidR="00905217" w:rsidRDefault="00905217"/>
    <w:p w:rsidR="00A16822" w:rsidRDefault="00A16822"/>
    <w:p w:rsidR="00D653BA" w:rsidRDefault="00D653BA"/>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507AD7">
            <w:pPr>
              <w:pStyle w:val="Heading7"/>
              <w:ind w:firstLine="0"/>
            </w:pPr>
            <w:r w:rsidRPr="00DD1062">
              <w:t xml:space="preserve">MODULE </w:t>
            </w:r>
            <w:r>
              <w:t>B</w:t>
            </w:r>
            <w:r w:rsidRPr="00DD1062">
              <w:t xml:space="preserve"> – </w:t>
            </w:r>
            <w:r w:rsidR="00883E69">
              <w:t xml:space="preserve">UNDERSTANDING ANATOMY </w:t>
            </w:r>
          </w:p>
        </w:tc>
      </w:tr>
      <w:tr w:rsidR="00A16822" w:rsidRPr="00DD1062">
        <w:trPr>
          <w:cantSplit/>
          <w:trHeight w:val="413"/>
        </w:trPr>
        <w:tc>
          <w:tcPr>
            <w:tcW w:w="9812" w:type="dxa"/>
            <w:gridSpan w:val="3"/>
            <w:vAlign w:val="center"/>
          </w:tcPr>
          <w:p w:rsidR="00A16822" w:rsidRPr="00DD1062" w:rsidRDefault="00A16822" w:rsidP="001743F4">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222382">
              <w:rPr>
                <w:rFonts w:ascii="Arial" w:eastAsia="Times New Roman" w:hAnsi="Arial"/>
                <w:bCs/>
              </w:rPr>
              <w:t>This module instructs students on using</w:t>
            </w:r>
            <w:r w:rsidR="00022A21">
              <w:rPr>
                <w:rFonts w:ascii="Arial" w:eastAsia="Times New Roman" w:hAnsi="Arial"/>
                <w:bCs/>
              </w:rPr>
              <w:t xml:space="preserve"> the</w:t>
            </w:r>
            <w:r w:rsidR="00222382">
              <w:rPr>
                <w:rFonts w:ascii="Arial" w:eastAsia="Times New Roman" w:hAnsi="Arial"/>
                <w:bCs/>
              </w:rPr>
              <w:t xml:space="preserve"> knowledge of anatomy to create accurate CGI </w:t>
            </w:r>
            <w:r w:rsidR="001743F4">
              <w:rPr>
                <w:rFonts w:ascii="Arial" w:eastAsia="Times New Roman" w:hAnsi="Arial"/>
                <w:bCs/>
              </w:rPr>
              <w:t>character</w:t>
            </w:r>
            <w:r w:rsidR="00222382">
              <w:rPr>
                <w:rFonts w:ascii="Arial" w:eastAsia="Times New Roman" w:hAnsi="Arial"/>
                <w:bCs/>
              </w:rPr>
              <w:t>s.</w:t>
            </w:r>
            <w:r w:rsidR="00920997">
              <w:rPr>
                <w:rFonts w:ascii="Arial" w:eastAsia="Times New Roman" w:hAnsi="Arial"/>
                <w:bCs/>
              </w:rPr>
              <w:t xml:space="preserve"> Topics include facial anatomy, general human anatomy and proportions, symmetry tools, animal anatomy, and composite anatomy.</w:t>
            </w:r>
          </w:p>
        </w:tc>
      </w:tr>
      <w:tr w:rsidR="00A16822" w:rsidRPr="00DD1062">
        <w:trPr>
          <w:cantSplit/>
          <w:trHeight w:val="413"/>
        </w:trPr>
        <w:tc>
          <w:tcPr>
            <w:tcW w:w="4304" w:type="dxa"/>
            <w:vAlign w:val="center"/>
          </w:tcPr>
          <w:p w:rsidR="00A16822" w:rsidRPr="00DD1062" w:rsidRDefault="00A16822" w:rsidP="0013571A">
            <w:pPr>
              <w:pStyle w:val="Heading7"/>
              <w:ind w:firstLine="0"/>
              <w:jc w:val="center"/>
            </w:pPr>
            <w:r w:rsidRPr="00DD1062">
              <w:t>PROFESSIONAL COMPETENCIES</w:t>
            </w:r>
          </w:p>
        </w:tc>
        <w:tc>
          <w:tcPr>
            <w:tcW w:w="4620" w:type="dxa"/>
            <w:vAlign w:val="center"/>
          </w:tcPr>
          <w:p w:rsidR="00A16822" w:rsidRPr="00DD1062" w:rsidRDefault="00A16822" w:rsidP="0013571A">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DD1062" w:rsidRDefault="00A16822" w:rsidP="00920997">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920997">
              <w:rPr>
                <w:rFonts w:ascii="Arial" w:eastAsia="Times New Roman" w:hAnsi="Arial"/>
                <w:bCs/>
              </w:rPr>
              <w:t>Use the knowledge of anatomy to create accurate CGI characters.</w:t>
            </w:r>
          </w:p>
        </w:tc>
        <w:tc>
          <w:tcPr>
            <w:tcW w:w="4620" w:type="dxa"/>
          </w:tcPr>
          <w:p w:rsidR="00883E69" w:rsidRPr="00F86D1C" w:rsidRDefault="00A16822" w:rsidP="00BA04E9">
            <w:pPr>
              <w:pStyle w:val="BodyText3"/>
              <w:ind w:left="738" w:hanging="720"/>
              <w:jc w:val="left"/>
              <w:rPr>
                <w:b/>
                <w:bCs/>
              </w:rPr>
            </w:pPr>
            <w:r>
              <w:t>B1.1</w:t>
            </w:r>
            <w:r>
              <w:tab/>
            </w:r>
            <w:r w:rsidR="00883E69">
              <w:rPr>
                <w:bCs/>
              </w:rPr>
              <w:t>Use CGI skills to create various characters and objects.</w:t>
            </w:r>
          </w:p>
          <w:p w:rsidR="00A16822" w:rsidRPr="00DD1062" w:rsidRDefault="00A16822" w:rsidP="0013571A">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58555E"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A16822" w:rsidRPr="00DD1062">
        <w:trPr>
          <w:cantSplit/>
          <w:trHeight w:val="494"/>
        </w:trPr>
        <w:tc>
          <w:tcPr>
            <w:tcW w:w="8928" w:type="dxa"/>
            <w:gridSpan w:val="2"/>
            <w:tcBorders>
              <w:bottom w:val="single" w:sz="4" w:space="0" w:color="auto"/>
            </w:tcBorders>
            <w:vAlign w:val="center"/>
          </w:tcPr>
          <w:p w:rsidR="00A16822" w:rsidRPr="00DD1062" w:rsidRDefault="00A16822" w:rsidP="0013571A">
            <w:pPr>
              <w:rPr>
                <w:rFonts w:ascii="Arial" w:hAnsi="Arial" w:cs="Arial"/>
                <w:b/>
                <w:bCs/>
              </w:rPr>
            </w:pPr>
            <w:r>
              <w:rPr>
                <w:rFonts w:ascii="Arial" w:hAnsi="Arial" w:cs="Arial"/>
                <w:b/>
                <w:bCs/>
              </w:rPr>
              <w:t>LEARNING</w:t>
            </w:r>
            <w:r w:rsidRPr="00DD1062">
              <w:rPr>
                <w:rFonts w:ascii="Arial" w:hAnsi="Arial" w:cs="Arial"/>
                <w:b/>
                <w:bCs/>
              </w:rPr>
              <w:t xml:space="preserve"> OBJECTIVES </w:t>
            </w:r>
          </w:p>
        </w:tc>
        <w:tc>
          <w:tcPr>
            <w:tcW w:w="884" w:type="dxa"/>
            <w:tcBorders>
              <w:bottom w:val="single" w:sz="4" w:space="0" w:color="auto"/>
            </w:tcBorders>
            <w:vAlign w:val="center"/>
          </w:tcPr>
          <w:p w:rsidR="00A16822" w:rsidRPr="00DD1062" w:rsidRDefault="00A16822" w:rsidP="00A16822">
            <w:pPr>
              <w:jc w:val="center"/>
              <w:rPr>
                <w:rFonts w:ascii="Arial" w:hAnsi="Arial" w:cs="Arial"/>
                <w:b/>
                <w:bCs/>
              </w:rPr>
            </w:pPr>
            <w:r w:rsidRPr="00DD1062">
              <w:rPr>
                <w:rFonts w:ascii="Arial" w:hAnsi="Arial" w:cs="Arial"/>
                <w:b/>
                <w:bCs/>
              </w:rPr>
              <w:t>KSA</w:t>
            </w:r>
          </w:p>
        </w:tc>
      </w:tr>
      <w:tr w:rsidR="00A16822" w:rsidRPr="00DD1062">
        <w:trPr>
          <w:trHeight w:val="20"/>
        </w:trPr>
        <w:tc>
          <w:tcPr>
            <w:tcW w:w="8928" w:type="dxa"/>
            <w:gridSpan w:val="2"/>
          </w:tcPr>
          <w:p w:rsidR="00A16822" w:rsidRDefault="00A16822" w:rsidP="00232E02">
            <w:pPr>
              <w:ind w:left="900" w:hanging="900"/>
              <w:rPr>
                <w:rFonts w:ascii="Arial" w:hAnsi="Arial" w:cs="Arial"/>
                <w:bCs/>
              </w:rPr>
            </w:pPr>
            <w:r>
              <w:rPr>
                <w:rFonts w:ascii="Arial" w:hAnsi="Arial" w:cs="Arial"/>
                <w:bCs/>
              </w:rPr>
              <w:t>B</w:t>
            </w:r>
            <w:r w:rsidRPr="00A16822">
              <w:rPr>
                <w:rFonts w:ascii="Arial" w:hAnsi="Arial" w:cs="Arial"/>
                <w:bCs/>
              </w:rPr>
              <w:t>1.1.1</w:t>
            </w:r>
            <w:r>
              <w:rPr>
                <w:rFonts w:ascii="Arial" w:hAnsi="Arial" w:cs="Arial"/>
                <w:bCs/>
              </w:rPr>
              <w:tab/>
            </w:r>
            <w:r w:rsidR="00232E02">
              <w:rPr>
                <w:rFonts w:ascii="Arial" w:hAnsi="Arial" w:cs="Arial"/>
                <w:bCs/>
              </w:rPr>
              <w:t>Identify the main facial muscles.</w:t>
            </w:r>
          </w:p>
          <w:p w:rsidR="00232E02" w:rsidRDefault="00232E02" w:rsidP="00232E02">
            <w:pPr>
              <w:ind w:left="900" w:hanging="900"/>
              <w:rPr>
                <w:rFonts w:ascii="Arial" w:hAnsi="Arial" w:cs="Arial"/>
                <w:bCs/>
              </w:rPr>
            </w:pPr>
            <w:r>
              <w:rPr>
                <w:rFonts w:ascii="Arial" w:hAnsi="Arial" w:cs="Arial"/>
                <w:bCs/>
              </w:rPr>
              <w:t>B1.1.2   Explain the relation between edge loop and facial muscle.</w:t>
            </w:r>
          </w:p>
          <w:p w:rsidR="00232E02" w:rsidRDefault="00232E02" w:rsidP="00232E02">
            <w:pPr>
              <w:ind w:left="900" w:hanging="900"/>
              <w:rPr>
                <w:rFonts w:ascii="Arial" w:hAnsi="Arial" w:cs="Arial"/>
                <w:bCs/>
              </w:rPr>
            </w:pPr>
            <w:r>
              <w:rPr>
                <w:rFonts w:ascii="Arial" w:hAnsi="Arial" w:cs="Arial"/>
                <w:bCs/>
              </w:rPr>
              <w:t>B1.1.3   Describe general human anatomy and proportions.</w:t>
            </w:r>
          </w:p>
          <w:p w:rsidR="00232E02" w:rsidRDefault="00232E02" w:rsidP="00232E02">
            <w:pPr>
              <w:ind w:left="900" w:hanging="900"/>
              <w:rPr>
                <w:rFonts w:ascii="Arial" w:hAnsi="Arial" w:cs="Arial"/>
                <w:bCs/>
              </w:rPr>
            </w:pPr>
            <w:r>
              <w:rPr>
                <w:rFonts w:ascii="Arial" w:hAnsi="Arial" w:cs="Arial"/>
                <w:bCs/>
              </w:rPr>
              <w:t>B1.1.4   Explain the use of symmetry tools with axial anatomy.</w:t>
            </w:r>
          </w:p>
          <w:p w:rsidR="00232E02" w:rsidRDefault="00232E02" w:rsidP="00232E02">
            <w:pPr>
              <w:ind w:left="900" w:hanging="900"/>
              <w:rPr>
                <w:rFonts w:ascii="Arial" w:hAnsi="Arial" w:cs="Arial"/>
                <w:bCs/>
              </w:rPr>
            </w:pPr>
            <w:r>
              <w:rPr>
                <w:rFonts w:ascii="Arial" w:hAnsi="Arial" w:cs="Arial"/>
                <w:bCs/>
              </w:rPr>
              <w:t>B1.1.5   Describe general quadruped anatomy and proportions.</w:t>
            </w:r>
          </w:p>
          <w:p w:rsidR="00232E02" w:rsidRDefault="00232E02" w:rsidP="00232E02">
            <w:pPr>
              <w:ind w:left="900" w:hanging="900"/>
              <w:rPr>
                <w:rFonts w:ascii="Arial" w:hAnsi="Arial" w:cs="Arial"/>
                <w:bCs/>
              </w:rPr>
            </w:pPr>
            <w:r>
              <w:rPr>
                <w:rFonts w:ascii="Arial" w:hAnsi="Arial" w:cs="Arial"/>
                <w:bCs/>
              </w:rPr>
              <w:t>B1.1.6   Describe general avian anatomy and proportions.</w:t>
            </w:r>
          </w:p>
          <w:p w:rsidR="00232E02" w:rsidRDefault="00232E02" w:rsidP="00232E02">
            <w:pPr>
              <w:ind w:left="900" w:hanging="900"/>
              <w:rPr>
                <w:rFonts w:ascii="Arial" w:hAnsi="Arial" w:cs="Arial"/>
                <w:bCs/>
              </w:rPr>
            </w:pPr>
            <w:r>
              <w:rPr>
                <w:rFonts w:ascii="Arial" w:hAnsi="Arial" w:cs="Arial"/>
                <w:bCs/>
              </w:rPr>
              <w:t>B1.1.7   Describe general insect anatomy and proportions.</w:t>
            </w:r>
          </w:p>
          <w:p w:rsidR="00232E02" w:rsidRDefault="00232E02" w:rsidP="00232E02">
            <w:pPr>
              <w:ind w:left="900" w:hanging="900"/>
              <w:rPr>
                <w:rFonts w:ascii="Arial" w:hAnsi="Arial" w:cs="Arial"/>
                <w:bCs/>
              </w:rPr>
            </w:pPr>
            <w:r>
              <w:rPr>
                <w:rFonts w:ascii="Arial" w:hAnsi="Arial" w:cs="Arial"/>
                <w:bCs/>
              </w:rPr>
              <w:t>B1.1.8   Explain a method to create composite anatomy.</w:t>
            </w:r>
          </w:p>
          <w:p w:rsidR="00232E02" w:rsidRPr="00A16822" w:rsidRDefault="00232E02" w:rsidP="00232E02">
            <w:pPr>
              <w:ind w:left="900" w:hanging="900"/>
              <w:rPr>
                <w:rFonts w:ascii="Arial" w:hAnsi="Arial" w:cs="Arial"/>
                <w:bCs/>
              </w:rPr>
            </w:pPr>
          </w:p>
        </w:tc>
        <w:tc>
          <w:tcPr>
            <w:tcW w:w="884" w:type="dxa"/>
          </w:tcPr>
          <w:p w:rsidR="00A16822" w:rsidRDefault="00232E02" w:rsidP="0013571A">
            <w:pPr>
              <w:jc w:val="center"/>
              <w:rPr>
                <w:rFonts w:ascii="Arial" w:hAnsi="Arial" w:cs="Arial"/>
                <w:bCs/>
              </w:rPr>
            </w:pPr>
            <w:r>
              <w:rPr>
                <w:rFonts w:ascii="Arial" w:hAnsi="Arial" w:cs="Arial"/>
                <w:bCs/>
              </w:rPr>
              <w:t>2</w:t>
            </w:r>
          </w:p>
          <w:p w:rsidR="00232E02" w:rsidRDefault="00232E02" w:rsidP="0013571A">
            <w:pPr>
              <w:jc w:val="center"/>
              <w:rPr>
                <w:rFonts w:ascii="Arial" w:hAnsi="Arial" w:cs="Arial"/>
                <w:bCs/>
              </w:rPr>
            </w:pPr>
            <w:r>
              <w:rPr>
                <w:rFonts w:ascii="Arial" w:hAnsi="Arial" w:cs="Arial"/>
                <w:bCs/>
              </w:rPr>
              <w:t>3</w:t>
            </w:r>
          </w:p>
          <w:p w:rsidR="00232E02" w:rsidRDefault="00232E02" w:rsidP="0013571A">
            <w:pPr>
              <w:jc w:val="center"/>
              <w:rPr>
                <w:rFonts w:ascii="Arial" w:hAnsi="Arial" w:cs="Arial"/>
                <w:bCs/>
              </w:rPr>
            </w:pPr>
            <w:r>
              <w:rPr>
                <w:rFonts w:ascii="Arial" w:hAnsi="Arial" w:cs="Arial"/>
                <w:bCs/>
              </w:rPr>
              <w:t>2</w:t>
            </w:r>
          </w:p>
          <w:p w:rsidR="00232E02" w:rsidRDefault="00232E02" w:rsidP="0013571A">
            <w:pPr>
              <w:jc w:val="center"/>
              <w:rPr>
                <w:rFonts w:ascii="Arial" w:hAnsi="Arial" w:cs="Arial"/>
                <w:bCs/>
              </w:rPr>
            </w:pPr>
            <w:r>
              <w:rPr>
                <w:rFonts w:ascii="Arial" w:hAnsi="Arial" w:cs="Arial"/>
                <w:bCs/>
              </w:rPr>
              <w:t>3</w:t>
            </w:r>
          </w:p>
          <w:p w:rsidR="00232E02" w:rsidRDefault="00232E02" w:rsidP="0013571A">
            <w:pPr>
              <w:jc w:val="center"/>
              <w:rPr>
                <w:rFonts w:ascii="Arial" w:hAnsi="Arial" w:cs="Arial"/>
                <w:bCs/>
              </w:rPr>
            </w:pPr>
            <w:r>
              <w:rPr>
                <w:rFonts w:ascii="Arial" w:hAnsi="Arial" w:cs="Arial"/>
                <w:bCs/>
              </w:rPr>
              <w:t>2</w:t>
            </w:r>
          </w:p>
          <w:p w:rsidR="00232E02" w:rsidRDefault="00232E02" w:rsidP="0013571A">
            <w:pPr>
              <w:jc w:val="center"/>
              <w:rPr>
                <w:rFonts w:ascii="Arial" w:hAnsi="Arial" w:cs="Arial"/>
                <w:bCs/>
              </w:rPr>
            </w:pPr>
            <w:r>
              <w:rPr>
                <w:rFonts w:ascii="Arial" w:hAnsi="Arial" w:cs="Arial"/>
                <w:bCs/>
              </w:rPr>
              <w:t>2</w:t>
            </w:r>
          </w:p>
          <w:p w:rsidR="00232E02" w:rsidRDefault="00232E02" w:rsidP="0013571A">
            <w:pPr>
              <w:jc w:val="center"/>
              <w:rPr>
                <w:rFonts w:ascii="Arial" w:hAnsi="Arial" w:cs="Arial"/>
                <w:bCs/>
              </w:rPr>
            </w:pPr>
            <w:r>
              <w:rPr>
                <w:rFonts w:ascii="Arial" w:hAnsi="Arial" w:cs="Arial"/>
                <w:bCs/>
              </w:rPr>
              <w:t>2</w:t>
            </w:r>
          </w:p>
          <w:p w:rsidR="00232E02" w:rsidRPr="00DD1062" w:rsidRDefault="00232E02" w:rsidP="0013571A">
            <w:pPr>
              <w:jc w:val="center"/>
              <w:rPr>
                <w:rFonts w:ascii="Arial" w:hAnsi="Arial" w:cs="Arial"/>
                <w:bCs/>
              </w:rPr>
            </w:pPr>
            <w:r>
              <w:rPr>
                <w:rFonts w:ascii="Arial" w:hAnsi="Arial" w:cs="Arial"/>
                <w:bCs/>
              </w:rPr>
              <w:t>2</w:t>
            </w:r>
          </w:p>
        </w:tc>
      </w:tr>
      <w:tr w:rsidR="00A16822" w:rsidRPr="00DD1062">
        <w:trPr>
          <w:trHeight w:val="20"/>
        </w:trPr>
        <w:tc>
          <w:tcPr>
            <w:tcW w:w="9812" w:type="dxa"/>
            <w:gridSpan w:val="3"/>
            <w:tcBorders>
              <w:bottom w:val="single" w:sz="4" w:space="0" w:color="auto"/>
            </w:tcBorders>
          </w:tcPr>
          <w:p w:rsidR="00A16822" w:rsidRDefault="00A16822" w:rsidP="0013571A">
            <w:pPr>
              <w:rPr>
                <w:rFonts w:ascii="Arial" w:hAnsi="Arial" w:cs="Arial"/>
                <w:b/>
                <w:bCs/>
              </w:rPr>
            </w:pPr>
            <w:r w:rsidRPr="00DD1062">
              <w:rPr>
                <w:rFonts w:ascii="Arial" w:hAnsi="Arial" w:cs="Arial"/>
                <w:b/>
                <w:bCs/>
              </w:rPr>
              <w:t xml:space="preserve">MODULE </w:t>
            </w:r>
            <w:r>
              <w:rPr>
                <w:rFonts w:ascii="Arial" w:hAnsi="Arial" w:cs="Arial"/>
                <w:b/>
                <w:bCs/>
              </w:rPr>
              <w:t>B</w:t>
            </w:r>
            <w:r w:rsidRPr="00DD1062">
              <w:rPr>
                <w:rFonts w:ascii="Arial" w:hAnsi="Arial" w:cs="Arial"/>
                <w:b/>
                <w:bCs/>
              </w:rPr>
              <w:t xml:space="preserve"> OUTLINE:</w:t>
            </w:r>
          </w:p>
          <w:p w:rsidR="009B5F8A" w:rsidRDefault="009B5F8A" w:rsidP="00920997">
            <w:pPr>
              <w:numPr>
                <w:ilvl w:val="0"/>
                <w:numId w:val="32"/>
              </w:numPr>
              <w:rPr>
                <w:rFonts w:ascii="Arial" w:hAnsi="Arial" w:cs="Arial"/>
                <w:bCs/>
              </w:rPr>
            </w:pPr>
            <w:r>
              <w:rPr>
                <w:rFonts w:ascii="Arial" w:hAnsi="Arial" w:cs="Arial"/>
                <w:bCs/>
              </w:rPr>
              <w:t>Facial anatomy</w:t>
            </w:r>
          </w:p>
          <w:p w:rsidR="009B5F8A" w:rsidRDefault="009B5F8A" w:rsidP="00920997">
            <w:pPr>
              <w:numPr>
                <w:ilvl w:val="0"/>
                <w:numId w:val="26"/>
              </w:numPr>
              <w:ind w:left="1080"/>
              <w:rPr>
                <w:rFonts w:ascii="Arial" w:hAnsi="Arial" w:cs="Arial"/>
              </w:rPr>
            </w:pPr>
            <w:r>
              <w:rPr>
                <w:rFonts w:ascii="Arial" w:hAnsi="Arial" w:cs="Arial"/>
              </w:rPr>
              <w:t>Face muscles</w:t>
            </w:r>
          </w:p>
          <w:p w:rsidR="009B5F8A" w:rsidRDefault="009B5F8A" w:rsidP="00920997">
            <w:pPr>
              <w:numPr>
                <w:ilvl w:val="0"/>
                <w:numId w:val="26"/>
              </w:numPr>
              <w:ind w:left="1080"/>
              <w:rPr>
                <w:rFonts w:ascii="Arial" w:hAnsi="Arial" w:cs="Arial"/>
              </w:rPr>
            </w:pPr>
            <w:r>
              <w:rPr>
                <w:rFonts w:ascii="Arial" w:hAnsi="Arial" w:cs="Arial"/>
              </w:rPr>
              <w:t>Face edge flow</w:t>
            </w:r>
          </w:p>
          <w:p w:rsidR="00232E02" w:rsidRDefault="009B5F8A" w:rsidP="00920997">
            <w:pPr>
              <w:numPr>
                <w:ilvl w:val="0"/>
                <w:numId w:val="32"/>
              </w:numPr>
              <w:rPr>
                <w:rFonts w:ascii="Arial" w:hAnsi="Arial" w:cs="Arial"/>
              </w:rPr>
            </w:pPr>
            <w:r>
              <w:rPr>
                <w:rFonts w:ascii="Arial" w:hAnsi="Arial" w:cs="Arial"/>
              </w:rPr>
              <w:t xml:space="preserve">General </w:t>
            </w:r>
            <w:r w:rsidR="00953FC3">
              <w:rPr>
                <w:rFonts w:ascii="Arial" w:hAnsi="Arial" w:cs="Arial"/>
              </w:rPr>
              <w:t>human</w:t>
            </w:r>
            <w:r>
              <w:rPr>
                <w:rFonts w:ascii="Arial" w:hAnsi="Arial" w:cs="Arial"/>
              </w:rPr>
              <w:t xml:space="preserve"> anatomy and proportions</w:t>
            </w:r>
          </w:p>
          <w:p w:rsidR="00232E02" w:rsidRDefault="00232E02" w:rsidP="00920997">
            <w:pPr>
              <w:numPr>
                <w:ilvl w:val="0"/>
                <w:numId w:val="32"/>
              </w:numPr>
              <w:rPr>
                <w:rFonts w:ascii="Arial" w:hAnsi="Arial" w:cs="Arial"/>
              </w:rPr>
            </w:pPr>
            <w:r>
              <w:rPr>
                <w:rFonts w:ascii="Arial" w:hAnsi="Arial" w:cs="Arial"/>
              </w:rPr>
              <w:t>Symmetry tools</w:t>
            </w:r>
          </w:p>
          <w:p w:rsidR="009B5F8A" w:rsidRDefault="009B5F8A" w:rsidP="00920997">
            <w:pPr>
              <w:numPr>
                <w:ilvl w:val="0"/>
                <w:numId w:val="32"/>
              </w:numPr>
              <w:rPr>
                <w:rFonts w:ascii="Arial" w:hAnsi="Arial" w:cs="Arial"/>
              </w:rPr>
            </w:pPr>
            <w:r>
              <w:rPr>
                <w:rFonts w:ascii="Arial" w:hAnsi="Arial" w:cs="Arial"/>
              </w:rPr>
              <w:t>Animal anatomy</w:t>
            </w:r>
          </w:p>
          <w:p w:rsidR="009B5F8A" w:rsidRDefault="009B5F8A" w:rsidP="00920997">
            <w:pPr>
              <w:numPr>
                <w:ilvl w:val="0"/>
                <w:numId w:val="27"/>
              </w:numPr>
              <w:ind w:left="1080"/>
              <w:rPr>
                <w:rFonts w:ascii="Arial" w:hAnsi="Arial" w:cs="Arial"/>
              </w:rPr>
            </w:pPr>
            <w:r>
              <w:rPr>
                <w:rFonts w:ascii="Arial" w:hAnsi="Arial" w:cs="Arial"/>
              </w:rPr>
              <w:t>Quadrupeds</w:t>
            </w:r>
          </w:p>
          <w:p w:rsidR="009B5F8A" w:rsidRDefault="009B5F8A" w:rsidP="00920997">
            <w:pPr>
              <w:numPr>
                <w:ilvl w:val="0"/>
                <w:numId w:val="27"/>
              </w:numPr>
              <w:ind w:left="1080"/>
              <w:rPr>
                <w:rFonts w:ascii="Arial" w:hAnsi="Arial" w:cs="Arial"/>
              </w:rPr>
            </w:pPr>
            <w:r>
              <w:rPr>
                <w:rFonts w:ascii="Arial" w:hAnsi="Arial" w:cs="Arial"/>
              </w:rPr>
              <w:t>Birds</w:t>
            </w:r>
          </w:p>
          <w:p w:rsidR="009B5F8A" w:rsidRDefault="009B5F8A" w:rsidP="00920997">
            <w:pPr>
              <w:numPr>
                <w:ilvl w:val="0"/>
                <w:numId w:val="27"/>
              </w:numPr>
              <w:ind w:left="1080"/>
              <w:rPr>
                <w:rFonts w:ascii="Arial" w:hAnsi="Arial" w:cs="Arial"/>
              </w:rPr>
            </w:pPr>
            <w:r>
              <w:rPr>
                <w:rFonts w:ascii="Arial" w:hAnsi="Arial" w:cs="Arial"/>
              </w:rPr>
              <w:t>Insects</w:t>
            </w:r>
          </w:p>
          <w:p w:rsidR="009B5F8A" w:rsidRDefault="009B5F8A" w:rsidP="00920997">
            <w:pPr>
              <w:numPr>
                <w:ilvl w:val="0"/>
                <w:numId w:val="32"/>
              </w:numPr>
              <w:rPr>
                <w:rFonts w:ascii="Arial" w:hAnsi="Arial" w:cs="Arial"/>
              </w:rPr>
            </w:pPr>
            <w:r>
              <w:rPr>
                <w:rFonts w:ascii="Arial" w:hAnsi="Arial" w:cs="Arial"/>
              </w:rPr>
              <w:t>Composite anatomy</w:t>
            </w:r>
          </w:p>
          <w:p w:rsidR="009B5F8A" w:rsidRPr="009B5F8A" w:rsidRDefault="009B5F8A" w:rsidP="009B5F8A">
            <w:pPr>
              <w:rPr>
                <w:rFonts w:ascii="Arial" w:hAnsi="Arial" w:cs="Arial"/>
              </w:rPr>
            </w:pPr>
          </w:p>
        </w:tc>
      </w:tr>
    </w:tbl>
    <w:p w:rsidR="00A16822" w:rsidRDefault="00A16822"/>
    <w:p w:rsidR="00A16822" w:rsidRDefault="00A16822"/>
    <w:p w:rsidR="006B3FC8" w:rsidRDefault="006B3FC8"/>
    <w:p w:rsidR="007C31AA" w:rsidRDefault="007C31AA"/>
    <w:p w:rsidR="007C31AA" w:rsidRDefault="007C31AA"/>
    <w:p w:rsidR="007C31AA" w:rsidRDefault="007C31AA"/>
    <w:p w:rsidR="007C31AA" w:rsidRDefault="007C31AA"/>
    <w:p w:rsidR="007C31AA" w:rsidRDefault="007C31AA"/>
    <w:p w:rsidR="006B3FC8" w:rsidRPr="00174C5D" w:rsidRDefault="00194534" w:rsidP="006B3FC8">
      <w:pPr>
        <w:pStyle w:val="NormalWeb"/>
        <w:spacing w:before="0" w:beforeAutospacing="0" w:after="0" w:afterAutospacing="0"/>
        <w:rPr>
          <w:rFonts w:ascii="Arial" w:eastAsia="Times New Roman" w:hAnsi="Arial" w:cs="Arial"/>
          <w:b/>
          <w:bCs/>
          <w:caps/>
          <w:szCs w:val="20"/>
        </w:rPr>
      </w:pPr>
      <w:r>
        <w:rPr>
          <w:rFonts w:ascii="Arial" w:eastAsia="Times New Roman" w:hAnsi="Arial" w:cs="Arial"/>
          <w:b/>
          <w:bCs/>
          <w:caps/>
          <w:szCs w:val="20"/>
        </w:rPr>
        <w:t>LEARNING OUTCOMES</w:t>
      </w:r>
      <w:r w:rsidR="006B3FC8" w:rsidRPr="00174C5D">
        <w:rPr>
          <w:rFonts w:ascii="Arial" w:eastAsia="Times New Roman" w:hAnsi="Arial" w:cs="Arial"/>
          <w:b/>
          <w:bCs/>
          <w:caps/>
          <w:szCs w:val="20"/>
        </w:rPr>
        <w:t xml:space="preserve"> Table of specifications</w:t>
      </w:r>
    </w:p>
    <w:p w:rsidR="00E53D6D" w:rsidRDefault="006B3FC8" w:rsidP="006B3FC8">
      <w:pPr>
        <w:spacing w:before="60"/>
        <w:rPr>
          <w:rFonts w:ascii="Arial" w:hAnsi="Arial" w:cs="Arial"/>
          <w:color w:val="000000"/>
        </w:rPr>
      </w:pPr>
      <w:r w:rsidRPr="00174C5D">
        <w:rPr>
          <w:rFonts w:ascii="Arial" w:hAnsi="Arial" w:cs="Arial"/>
          <w:color w:val="000000"/>
        </w:rPr>
        <w:t xml:space="preserve">The table below identifies the percentage of </w:t>
      </w:r>
      <w:r w:rsidR="000F30B0">
        <w:rPr>
          <w:rFonts w:ascii="Arial" w:hAnsi="Arial" w:cs="Arial"/>
          <w:color w:val="000000"/>
        </w:rPr>
        <w:t>learning</w:t>
      </w:r>
      <w:r w:rsidRPr="00174C5D">
        <w:rPr>
          <w:rFonts w:ascii="Arial" w:hAnsi="Arial" w:cs="Arial"/>
          <w:color w:val="000000"/>
        </w:rPr>
        <w:t xml:space="preserve"> objectives for each module.  </w:t>
      </w:r>
      <w:r w:rsidRPr="00174C5D">
        <w:rPr>
          <w:rFonts w:ascii="Arial" w:hAnsi="Arial" w:cs="Arial"/>
          <w:b/>
          <w:color w:val="000000"/>
        </w:rPr>
        <w:t>Instructors should develop sufficient numbers of test items at the appropriate level of evaluation.</w:t>
      </w:r>
      <w:r w:rsidRPr="00174C5D">
        <w:rPr>
          <w:rFonts w:ascii="Arial" w:hAnsi="Arial" w:cs="Arial"/>
          <w:color w:val="000000"/>
        </w:rPr>
        <w:t> </w:t>
      </w:r>
    </w:p>
    <w:p w:rsidR="00E53D6D" w:rsidRDefault="00E53D6D" w:rsidP="006B3FC8">
      <w:pPr>
        <w:spacing w:before="60"/>
        <w:rPr>
          <w:rFonts w:ascii="Arial" w:hAnsi="Arial" w:cs="Arial"/>
          <w:color w:val="000000"/>
        </w:rPr>
      </w:pPr>
    </w:p>
    <w:p w:rsidR="006B3FC8" w:rsidRDefault="006B3FC8" w:rsidP="006B3FC8">
      <w:pPr>
        <w:pStyle w:val="NormalWeb"/>
        <w:spacing w:before="0" w:beforeAutospacing="0" w:after="0" w:afterAutospacing="0"/>
        <w:rPr>
          <w:rFonts w:ascii="Arial" w:eastAsia="Times New Roman" w:hAnsi="Arial" w:cs="Arial"/>
          <w:b/>
          <w:bCs/>
          <w:caps/>
          <w:szCs w:val="20"/>
        </w:rPr>
      </w:pPr>
    </w:p>
    <w:p w:rsidR="005F550F" w:rsidRDefault="005F550F" w:rsidP="006B3FC8">
      <w:pPr>
        <w:pStyle w:val="NormalWeb"/>
        <w:spacing w:before="0" w:beforeAutospacing="0" w:after="0" w:afterAutospacing="0"/>
        <w:rPr>
          <w:rFonts w:ascii="Arial" w:eastAsia="Times New Roman" w:hAnsi="Arial" w:cs="Arial"/>
          <w:b/>
          <w:bCs/>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6B3FC8" w:rsidRPr="006D6516" w:rsidTr="00735C16">
        <w:trPr>
          <w:trHeight w:val="566"/>
          <w:jc w:val="center"/>
        </w:trPr>
        <w:tc>
          <w:tcPr>
            <w:tcW w:w="1440" w:type="dxa"/>
            <w:tcBorders>
              <w:top w:val="single" w:sz="4" w:space="0" w:color="auto"/>
              <w:left w:val="single" w:sz="4" w:space="0" w:color="auto"/>
            </w:tcBorders>
            <w:vAlign w:val="bottom"/>
          </w:tcPr>
          <w:p w:rsidR="006B3FC8" w:rsidRPr="006D6516" w:rsidRDefault="006B3FC8" w:rsidP="00735C16">
            <w:pPr>
              <w:pStyle w:val="NormalWeb"/>
              <w:spacing w:before="0" w:beforeAutospacing="0" w:after="0" w:afterAutospacing="0"/>
              <w:jc w:val="center"/>
              <w:rPr>
                <w:rFonts w:ascii="Arial" w:eastAsia="Times New Roman" w:hAnsi="Arial" w:cs="Arial"/>
                <w:b/>
                <w:bCs/>
                <w:caps/>
              </w:rPr>
            </w:pPr>
          </w:p>
        </w:tc>
        <w:tc>
          <w:tcPr>
            <w:tcW w:w="1940"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Advanced Knowledge and Proficiency</w:t>
            </w:r>
          </w:p>
        </w:tc>
        <w:tc>
          <w:tcPr>
            <w:tcW w:w="1772"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Superior Knowledge and Proficiency</w:t>
            </w:r>
          </w:p>
        </w:tc>
      </w:tr>
      <w:tr w:rsidR="006B3FC8" w:rsidRPr="006D6516" w:rsidTr="00735C16">
        <w:trPr>
          <w:trHeight w:val="90"/>
          <w:jc w:val="center"/>
        </w:trPr>
        <w:tc>
          <w:tcPr>
            <w:tcW w:w="1440" w:type="dxa"/>
            <w:tcBorders>
              <w:left w:val="single" w:sz="4" w:space="0" w:color="auto"/>
            </w:tcBorders>
          </w:tcPr>
          <w:p w:rsidR="006B3FC8" w:rsidRPr="006D6516" w:rsidRDefault="00735C16" w:rsidP="00735C16">
            <w:pPr>
              <w:pStyle w:val="NormalWeb"/>
              <w:jc w:val="center"/>
              <w:rPr>
                <w:rFonts w:ascii="Arial" w:eastAsia="Times New Roman" w:hAnsi="Arial" w:cs="Arial"/>
                <w:b/>
                <w:bCs/>
                <w:caps/>
              </w:rPr>
            </w:pPr>
            <w:r>
              <w:rPr>
                <w:rFonts w:ascii="Arial" w:eastAsia="Times New Roman" w:hAnsi="Arial" w:cs="Arial"/>
                <w:b/>
                <w:bCs/>
                <w:caps/>
              </w:rPr>
              <w:t>KSA</w:t>
            </w:r>
          </w:p>
        </w:tc>
        <w:tc>
          <w:tcPr>
            <w:tcW w:w="1940"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4</w:t>
            </w:r>
          </w:p>
        </w:tc>
      </w:tr>
      <w:tr w:rsidR="006B3FC8" w:rsidRPr="006D6516" w:rsidTr="006D6516">
        <w:trPr>
          <w:jc w:val="center"/>
        </w:trPr>
        <w:tc>
          <w:tcPr>
            <w:tcW w:w="1440" w:type="dxa"/>
          </w:tcPr>
          <w:p w:rsidR="006B3FC8" w:rsidRPr="006D6516" w:rsidRDefault="006B3FC8" w:rsidP="006D6516">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BF2C11"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27%</w:t>
            </w:r>
          </w:p>
        </w:tc>
        <w:tc>
          <w:tcPr>
            <w:tcW w:w="1771" w:type="dxa"/>
            <w:vAlign w:val="center"/>
          </w:tcPr>
          <w:p w:rsidR="006B3FC8" w:rsidRPr="006D6516" w:rsidRDefault="00BF2C11"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55%</w:t>
            </w:r>
          </w:p>
        </w:tc>
        <w:tc>
          <w:tcPr>
            <w:tcW w:w="1772" w:type="dxa"/>
            <w:vAlign w:val="center"/>
          </w:tcPr>
          <w:p w:rsidR="006B3FC8" w:rsidRPr="006D6516" w:rsidRDefault="00BF2C11"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18%</w:t>
            </w:r>
          </w:p>
        </w:tc>
      </w:tr>
      <w:tr w:rsidR="006B3FC8" w:rsidRPr="006D6516" w:rsidTr="006D6516">
        <w:trPr>
          <w:jc w:val="center"/>
        </w:trPr>
        <w:tc>
          <w:tcPr>
            <w:tcW w:w="1440" w:type="dxa"/>
          </w:tcPr>
          <w:p w:rsidR="006B3FC8" w:rsidRPr="006D6516" w:rsidRDefault="00735C16" w:rsidP="006D6516">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232E02"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25%</w:t>
            </w:r>
          </w:p>
        </w:tc>
        <w:tc>
          <w:tcPr>
            <w:tcW w:w="1771" w:type="dxa"/>
            <w:vAlign w:val="center"/>
          </w:tcPr>
          <w:p w:rsidR="006B3FC8" w:rsidRPr="006D6516" w:rsidRDefault="00232E02"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75%</w:t>
            </w:r>
          </w:p>
        </w:tc>
        <w:tc>
          <w:tcPr>
            <w:tcW w:w="1772"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r>
    </w:tbl>
    <w:p w:rsidR="006B3FC8" w:rsidRDefault="006B3FC8" w:rsidP="006B3FC8"/>
    <w:p w:rsidR="00D3565D" w:rsidRPr="00547FD2" w:rsidRDefault="00D3565D" w:rsidP="00D3565D">
      <w:pPr>
        <w:spacing w:before="60"/>
        <w:rPr>
          <w:rFonts w:ascii="Arial" w:hAnsi="Arial" w:cs="Arial"/>
          <w:sz w:val="20"/>
        </w:rPr>
      </w:pPr>
      <w:r w:rsidRPr="00547FD2">
        <w:rPr>
          <w:rFonts w:ascii="Arial" w:hAnsi="Arial" w:cs="Arial"/>
          <w:color w:val="000000"/>
          <w:sz w:val="20"/>
        </w:rPr>
        <w:t xml:space="preserve">The KSA is NOT determined by the verb used in the learning objective, but rather in the context in which the verb is used and the depth of </w:t>
      </w:r>
      <w:r>
        <w:rPr>
          <w:rFonts w:ascii="Arial" w:hAnsi="Arial" w:cs="Arial"/>
          <w:color w:val="000000"/>
          <w:sz w:val="20"/>
        </w:rPr>
        <w:t>knowledge and skills</w:t>
      </w:r>
      <w:r w:rsidRPr="00547FD2">
        <w:rPr>
          <w:rFonts w:ascii="Arial" w:hAnsi="Arial" w:cs="Arial"/>
          <w:color w:val="000000"/>
          <w:sz w:val="20"/>
        </w:rPr>
        <w:t xml:space="preserve"> required. </w:t>
      </w:r>
    </w:p>
    <w:p w:rsidR="00D3565D" w:rsidRPr="00547FD2" w:rsidRDefault="00D3565D" w:rsidP="00D3565D">
      <w:pPr>
        <w:rPr>
          <w:sz w:val="20"/>
        </w:rPr>
      </w:pPr>
    </w:p>
    <w:p w:rsidR="00D3565D" w:rsidRPr="00547FD2" w:rsidRDefault="00D3565D" w:rsidP="00D3565D">
      <w:pPr>
        <w:rPr>
          <w:rFonts w:ascii="Arial" w:hAnsi="Arial" w:cs="Arial"/>
          <w:sz w:val="20"/>
        </w:rPr>
      </w:pPr>
      <w:r w:rsidRPr="00547FD2">
        <w:rPr>
          <w:rFonts w:ascii="Arial" w:hAnsi="Arial" w:cs="Arial"/>
          <w:sz w:val="20"/>
        </w:rPr>
        <w:t>Example:</w:t>
      </w:r>
      <w:r>
        <w:rPr>
          <w:rFonts w:ascii="Arial" w:hAnsi="Arial" w:cs="Arial"/>
          <w:sz w:val="20"/>
        </w:rPr>
        <w:t xml:space="preserve"> T</w:t>
      </w:r>
      <w:r w:rsidRPr="00547FD2">
        <w:rPr>
          <w:rFonts w:ascii="Arial" w:hAnsi="Arial" w:cs="Arial"/>
          <w:sz w:val="20"/>
        </w:rPr>
        <w:t>hree KSA levels</w:t>
      </w:r>
      <w:r>
        <w:rPr>
          <w:rFonts w:ascii="Arial" w:hAnsi="Arial" w:cs="Arial"/>
          <w:sz w:val="20"/>
        </w:rPr>
        <w:t xml:space="preserve"> using the same verb (describe):</w:t>
      </w:r>
    </w:p>
    <w:p w:rsidR="00D3565D" w:rsidRPr="00547FD2" w:rsidRDefault="00D3565D" w:rsidP="00D3565D">
      <w:pPr>
        <w:rPr>
          <w:rFonts w:ascii="Arial" w:hAnsi="Arial" w:cs="Arial"/>
          <w:sz w:val="20"/>
        </w:rPr>
      </w:pPr>
      <w:r w:rsidRPr="00547FD2">
        <w:rPr>
          <w:rFonts w:ascii="Arial" w:hAnsi="Arial" w:cs="Arial"/>
          <w:sz w:val="20"/>
        </w:rPr>
        <w:t xml:space="preserve">KSA 1 – </w:t>
      </w:r>
      <w:r w:rsidRPr="00547FD2">
        <w:rPr>
          <w:rFonts w:ascii="Arial" w:hAnsi="Arial" w:cs="Arial"/>
          <w:b/>
          <w:sz w:val="20"/>
          <w:u w:val="single"/>
        </w:rPr>
        <w:t>Describe</w:t>
      </w:r>
      <w:r w:rsidRPr="00547FD2">
        <w:rPr>
          <w:rFonts w:ascii="Arial" w:hAnsi="Arial" w:cs="Arial"/>
          <w:sz w:val="20"/>
        </w:rPr>
        <w:t xml:space="preserve"> three characteristics of metamorphic rocks. (</w:t>
      </w:r>
      <w:r w:rsidR="00586A14" w:rsidRPr="00547FD2">
        <w:rPr>
          <w:rFonts w:ascii="Arial" w:hAnsi="Arial" w:cs="Arial"/>
          <w:sz w:val="20"/>
        </w:rPr>
        <w:t>Simple</w:t>
      </w:r>
      <w:r w:rsidRPr="00547FD2">
        <w:rPr>
          <w:rFonts w:ascii="Arial" w:hAnsi="Arial" w:cs="Arial"/>
          <w:sz w:val="20"/>
        </w:rPr>
        <w:t xml:space="preserve"> recall)</w:t>
      </w:r>
    </w:p>
    <w:p w:rsidR="00D3565D" w:rsidRPr="00547FD2" w:rsidRDefault="00D3565D" w:rsidP="00D3565D">
      <w:pPr>
        <w:rPr>
          <w:rFonts w:ascii="Arial" w:hAnsi="Arial" w:cs="Arial"/>
          <w:sz w:val="20"/>
        </w:rPr>
      </w:pPr>
      <w:r w:rsidRPr="00547FD2">
        <w:rPr>
          <w:rFonts w:ascii="Arial" w:hAnsi="Arial" w:cs="Arial"/>
          <w:sz w:val="20"/>
        </w:rPr>
        <w:t xml:space="preserve">KSA 2 – </w:t>
      </w:r>
      <w:r w:rsidRPr="00547FD2">
        <w:rPr>
          <w:rFonts w:ascii="Arial" w:hAnsi="Arial" w:cs="Arial"/>
          <w:b/>
          <w:sz w:val="20"/>
          <w:u w:val="single"/>
        </w:rPr>
        <w:t>Describe</w:t>
      </w:r>
      <w:r w:rsidRPr="00547FD2">
        <w:rPr>
          <w:rFonts w:ascii="Arial" w:hAnsi="Arial" w:cs="Arial"/>
          <w:sz w:val="20"/>
        </w:rPr>
        <w:t xml:space="preserve"> the difference between metamorphic and igneous rocks. (</w:t>
      </w:r>
      <w:proofErr w:type="gramStart"/>
      <w:r w:rsidRPr="00547FD2">
        <w:rPr>
          <w:rFonts w:ascii="Arial" w:hAnsi="Arial" w:cs="Arial"/>
          <w:sz w:val="20"/>
        </w:rPr>
        <w:t>requires</w:t>
      </w:r>
      <w:proofErr w:type="gramEnd"/>
      <w:r w:rsidRPr="00547FD2">
        <w:rPr>
          <w:rFonts w:ascii="Arial" w:hAnsi="Arial" w:cs="Arial"/>
          <w:sz w:val="20"/>
        </w:rPr>
        <w:t xml:space="preserve"> cognitive processing to determine the differences in the two rock types)</w:t>
      </w:r>
    </w:p>
    <w:p w:rsidR="00D3565D" w:rsidRPr="00547FD2" w:rsidRDefault="00D3565D" w:rsidP="00D3565D">
      <w:pPr>
        <w:rPr>
          <w:rFonts w:ascii="Arial" w:hAnsi="Arial" w:cs="Arial"/>
          <w:sz w:val="20"/>
        </w:rPr>
      </w:pPr>
      <w:r w:rsidRPr="00547FD2">
        <w:rPr>
          <w:rFonts w:ascii="Arial" w:hAnsi="Arial" w:cs="Arial"/>
          <w:sz w:val="20"/>
        </w:rPr>
        <w:t xml:space="preserve">KSA 3 – </w:t>
      </w:r>
      <w:r w:rsidRPr="00547FD2">
        <w:rPr>
          <w:rFonts w:ascii="Arial" w:hAnsi="Arial" w:cs="Arial"/>
          <w:b/>
          <w:sz w:val="20"/>
          <w:u w:val="single"/>
        </w:rPr>
        <w:t>Describe</w:t>
      </w:r>
      <w:r w:rsidRPr="00547FD2">
        <w:rPr>
          <w:rFonts w:ascii="Arial" w:hAnsi="Arial" w:cs="Arial"/>
          <w:sz w:val="20"/>
        </w:rPr>
        <w:t xml:space="preserve"> a model that you might use to represent the relationships that exist within the rock cycle. (</w:t>
      </w:r>
      <w:proofErr w:type="gramStart"/>
      <w:r w:rsidRPr="00547FD2">
        <w:rPr>
          <w:rFonts w:ascii="Arial" w:hAnsi="Arial" w:cs="Arial"/>
          <w:sz w:val="20"/>
        </w:rPr>
        <w:t>requires</w:t>
      </w:r>
      <w:proofErr w:type="gramEnd"/>
      <w:r w:rsidRPr="00547FD2">
        <w:rPr>
          <w:rFonts w:ascii="Arial" w:hAnsi="Arial" w:cs="Arial"/>
          <w:sz w:val="20"/>
        </w:rPr>
        <w:t xml:space="preserve"> deep understanding of rock cycle and a determination of how best to represent it)</w:t>
      </w:r>
    </w:p>
    <w:p w:rsidR="004E52AE" w:rsidRDefault="004E52AE" w:rsidP="00D3565D">
      <w:pPr>
        <w:spacing w:before="60"/>
      </w:pPr>
    </w:p>
    <w:p w:rsidR="00D3565D" w:rsidRPr="00547FD2" w:rsidRDefault="00920997" w:rsidP="004E52AE">
      <w:pPr>
        <w:spacing w:before="60"/>
        <w:jc w:val="center"/>
        <w:rPr>
          <w:rFonts w:ascii="Arial" w:hAnsi="Arial" w:cs="Arial"/>
          <w:sz w:val="20"/>
        </w:rPr>
      </w:pPr>
      <w:r w:rsidRPr="00F578C0">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15.25pt">
            <v:imagedata r:id="rId11" o:title="continuum-2"/>
          </v:shape>
        </w:pict>
      </w:r>
      <w:r w:rsidR="006B3FC8">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4C5A81" w:rsidRPr="00D55244" w:rsidTr="004C5A81">
        <w:trPr>
          <w:jc w:val="center"/>
        </w:trPr>
        <w:tc>
          <w:tcPr>
            <w:tcW w:w="9365" w:type="dxa"/>
            <w:gridSpan w:val="3"/>
            <w:shd w:val="clear" w:color="auto" w:fill="000000"/>
            <w:vAlign w:val="center"/>
          </w:tcPr>
          <w:p w:rsidR="004C5A81" w:rsidRPr="00D55244" w:rsidRDefault="004C5A81" w:rsidP="004C5A81">
            <w:pPr>
              <w:jc w:val="center"/>
              <w:rPr>
                <w:rFonts w:ascii="Arial" w:hAnsi="Arial" w:cs="Arial"/>
                <w:b/>
                <w:sz w:val="22"/>
              </w:rPr>
            </w:pPr>
            <w:r w:rsidRPr="00D55244">
              <w:rPr>
                <w:rFonts w:ascii="Arial" w:hAnsi="Arial" w:cs="Arial"/>
                <w:b/>
                <w:sz w:val="22"/>
              </w:rPr>
              <w:t>Learner’s Knowledge, Skills and Abilities</w:t>
            </w:r>
          </w:p>
        </w:tc>
      </w:tr>
      <w:tr w:rsidR="004C5A81" w:rsidRPr="00D55244" w:rsidTr="004C5A81">
        <w:trPr>
          <w:jc w:val="center"/>
        </w:trPr>
        <w:tc>
          <w:tcPr>
            <w:tcW w:w="1145"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Indicator</w:t>
            </w:r>
          </w:p>
        </w:tc>
        <w:tc>
          <w:tcPr>
            <w:tcW w:w="1348"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Key Terms</w:t>
            </w:r>
          </w:p>
        </w:tc>
        <w:tc>
          <w:tcPr>
            <w:tcW w:w="6872"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Description</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1</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Limited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Recognize basic information about the subject including terms and nomenclature.</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demonstrate ability to </w:t>
            </w:r>
            <w:r w:rsidRPr="00D55244">
              <w:rPr>
                <w:rFonts w:ascii="Arial" w:hAnsi="Arial" w:cs="Arial"/>
                <w:b/>
                <w:sz w:val="22"/>
              </w:rPr>
              <w:t>recall information</w:t>
            </w:r>
            <w:r w:rsidRPr="00D55244">
              <w:rPr>
                <w:rFonts w:ascii="Arial" w:hAnsi="Arial" w:cs="Arial"/>
                <w:sz w:val="22"/>
              </w:rPr>
              <w:t xml:space="preserve"> such as facts, terminology or rules related to information previously taught.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simple parts</w:t>
            </w:r>
            <w:r w:rsidRPr="00D55244">
              <w:rPr>
                <w:rFonts w:ascii="Arial" w:hAnsi="Arial" w:cs="Arial"/>
                <w:sz w:val="22"/>
              </w:rPr>
              <w:t xml:space="preserve"> of the competency.  Student requires close supervision when performing the competency.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2</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Moderate Knowledge and Proficiency</w:t>
            </w:r>
          </w:p>
        </w:tc>
        <w:tc>
          <w:tcPr>
            <w:tcW w:w="6872" w:type="dxa"/>
          </w:tcPr>
          <w:p w:rsidR="004C5A81" w:rsidRDefault="004C5A81" w:rsidP="004C5A81">
            <w:pPr>
              <w:numPr>
                <w:ilvl w:val="0"/>
                <w:numId w:val="25"/>
              </w:numPr>
              <w:ind w:left="354"/>
              <w:rPr>
                <w:rFonts w:ascii="Arial" w:hAnsi="Arial" w:cs="Arial"/>
                <w:sz w:val="22"/>
              </w:rPr>
            </w:pPr>
            <w:r w:rsidRPr="00D55244">
              <w:rPr>
                <w:rFonts w:ascii="Arial" w:hAnsi="Arial" w:cs="Arial"/>
                <w:bCs/>
                <w:sz w:val="22"/>
              </w:rPr>
              <w:t>D</w:t>
            </w:r>
            <w:r w:rsidRPr="00D55244">
              <w:rPr>
                <w:rFonts w:ascii="Arial" w:hAnsi="Arial" w:cs="Arial"/>
                <w:sz w:val="22"/>
              </w:rPr>
              <w:t>istinguish relationships between general principles and facts. Adopts prescribed methodologies and concepts.</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w:t>
            </w:r>
            <w:r w:rsidRPr="00D55244">
              <w:rPr>
                <w:rFonts w:ascii="Arial" w:hAnsi="Arial" w:cs="Arial"/>
                <w:b/>
                <w:sz w:val="22"/>
              </w:rPr>
              <w:t>demonstrate understanding of multiple facts and principles</w:t>
            </w:r>
            <w:r w:rsidRPr="00D55244">
              <w:rPr>
                <w:rFonts w:ascii="Arial" w:hAnsi="Arial" w:cs="Arial"/>
                <w:sz w:val="22"/>
              </w:rPr>
              <w:t xml:space="preserve"> and their relationships, and differentiate between elements of information.  Students state ideal sequence for performing task.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most parts</w:t>
            </w:r>
            <w:r w:rsidRPr="00D55244">
              <w:rPr>
                <w:rFonts w:ascii="Arial" w:hAnsi="Arial" w:cs="Arial"/>
                <w:sz w:val="22"/>
              </w:rPr>
              <w:t xml:space="preserve"> of the competency </w:t>
            </w:r>
            <w:r w:rsidRPr="001D3E6B">
              <w:rPr>
                <w:rFonts w:ascii="Arial" w:hAnsi="Arial" w:cs="Arial"/>
                <w:b/>
                <w:sz w:val="22"/>
              </w:rPr>
              <w:t>with</w:t>
            </w:r>
            <w:r w:rsidRPr="00D55244">
              <w:rPr>
                <w:rFonts w:ascii="Arial" w:hAnsi="Arial" w:cs="Arial"/>
                <w:sz w:val="22"/>
              </w:rPr>
              <w:t xml:space="preserve"> instructor assistance as appropriate.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3</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Advanced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Examines conditions, findings, or other relevant data to select an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The ability </w:t>
            </w:r>
            <w:r w:rsidRPr="00D55244">
              <w:rPr>
                <w:rFonts w:ascii="Arial" w:hAnsi="Arial" w:cs="Arial"/>
                <w:b/>
                <w:sz w:val="22"/>
              </w:rPr>
              <w:t>to determine why and when</w:t>
            </w:r>
            <w:r w:rsidRPr="00D55244">
              <w:rPr>
                <w:rFonts w:ascii="Arial" w:hAnsi="Arial" w:cs="Arial"/>
                <w:sz w:val="22"/>
              </w:rPr>
              <w:t xml:space="preserve"> a particular response is appropriate </w:t>
            </w:r>
            <w:r w:rsidRPr="00D55244">
              <w:rPr>
                <w:rFonts w:ascii="Arial" w:hAnsi="Arial" w:cs="Arial"/>
                <w:b/>
                <w:sz w:val="22"/>
              </w:rPr>
              <w:t>and predict anticipated outcomes</w:t>
            </w:r>
            <w:r w:rsidRPr="00D55244">
              <w:rPr>
                <w:rFonts w:ascii="Arial" w:hAnsi="Arial" w:cs="Arial"/>
                <w:sz w:val="22"/>
              </w:rPr>
              <w:t xml:space="preserve">. </w:t>
            </w:r>
          </w:p>
          <w:p w:rsidR="004C5A81" w:rsidRDefault="004C5A81" w:rsidP="004C5A81">
            <w:pPr>
              <w:numPr>
                <w:ilvl w:val="0"/>
                <w:numId w:val="25"/>
              </w:numPr>
              <w:ind w:left="354"/>
              <w:rPr>
                <w:rFonts w:ascii="Arial" w:hAnsi="Arial" w:cs="Arial"/>
                <w:sz w:val="22"/>
              </w:rPr>
            </w:pPr>
            <w:r w:rsidRPr="00D55244">
              <w:rPr>
                <w:rFonts w:ascii="Arial" w:hAnsi="Arial" w:cs="Arial"/>
                <w:sz w:val="22"/>
              </w:rPr>
              <w:t>Students demonstrate their ability to seek additional information and incorporate new findings into the conclusion and justify their answers.</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all parts</w:t>
            </w:r>
            <w:r w:rsidRPr="00D55244">
              <w:rPr>
                <w:rFonts w:ascii="Arial" w:hAnsi="Arial" w:cs="Arial"/>
                <w:sz w:val="22"/>
              </w:rPr>
              <w:t xml:space="preserve"> of the competency </w:t>
            </w:r>
            <w:r w:rsidRPr="001D3E6B">
              <w:rPr>
                <w:rFonts w:ascii="Arial" w:hAnsi="Arial" w:cs="Arial"/>
                <w:b/>
                <w:sz w:val="22"/>
              </w:rPr>
              <w:t>without</w:t>
            </w:r>
            <w:r w:rsidRPr="00D55244">
              <w:rPr>
                <w:rFonts w:ascii="Arial" w:hAnsi="Arial" w:cs="Arial"/>
                <w:sz w:val="22"/>
              </w:rPr>
              <w:t xml:space="preserve"> instructor assistance.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4</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Superior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Assessing conditions, findings, data, and relevant theory to formulate appropriate responses and develop procedures for situation resolution. Involves </w:t>
            </w:r>
            <w:r w:rsidRPr="00D55244">
              <w:rPr>
                <w:rFonts w:ascii="Arial" w:hAnsi="Arial" w:cs="Arial"/>
                <w:b/>
                <w:sz w:val="22"/>
              </w:rPr>
              <w:t xml:space="preserve">higher levels of cognitive reasoning.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Requires students to formulate connections between relevant ideas and observations.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apply judgments to the value of alternatives and select the most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Can </w:t>
            </w:r>
            <w:r w:rsidRPr="001D3E6B">
              <w:rPr>
                <w:rFonts w:ascii="Arial" w:hAnsi="Arial" w:cs="Arial"/>
                <w:sz w:val="22"/>
              </w:rPr>
              <w:t>instruct others</w:t>
            </w:r>
            <w:r w:rsidRPr="00D55244">
              <w:rPr>
                <w:rFonts w:ascii="Arial" w:hAnsi="Arial" w:cs="Arial"/>
                <w:sz w:val="22"/>
              </w:rPr>
              <w:t xml:space="preserve"> how to do the competency.</w:t>
            </w:r>
          </w:p>
          <w:p w:rsidR="004C5A81" w:rsidRPr="001D3E6B" w:rsidRDefault="004C5A81" w:rsidP="004C5A81">
            <w:pPr>
              <w:numPr>
                <w:ilvl w:val="0"/>
                <w:numId w:val="25"/>
              </w:numPr>
              <w:ind w:left="354"/>
              <w:rPr>
                <w:rFonts w:ascii="Arial" w:hAnsi="Arial" w:cs="Arial"/>
                <w:b/>
                <w:sz w:val="22"/>
              </w:rPr>
            </w:pPr>
            <w:r w:rsidRPr="001D3E6B">
              <w:rPr>
                <w:rFonts w:ascii="Arial" w:hAnsi="Arial" w:cs="Arial"/>
                <w:b/>
                <w:sz w:val="22"/>
              </w:rPr>
              <w:t>Performs competency quickly and accurately.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A</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Affective Objective</w:t>
            </w:r>
          </w:p>
        </w:tc>
        <w:tc>
          <w:tcPr>
            <w:tcW w:w="6872" w:type="dxa"/>
          </w:tcPr>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Describes learning objectives that emphasize a feeling tone, an emotion, or a degree of acceptance or rejection.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Objectives vary from simple attention to selected phenomena to complex but internally consistent qualities of character and conscience.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Expressed as interests, attitudes, appreciations, values, and emotional sets or biases.</w:t>
            </w:r>
          </w:p>
        </w:tc>
      </w:tr>
    </w:tbl>
    <w:p w:rsidR="00547FD2" w:rsidRPr="00547FD2" w:rsidRDefault="00547FD2" w:rsidP="00D3565D">
      <w:pPr>
        <w:spacing w:before="60"/>
        <w:rPr>
          <w:rFonts w:ascii="Arial" w:hAnsi="Arial" w:cs="Arial"/>
          <w:sz w:val="20"/>
        </w:rPr>
      </w:pPr>
    </w:p>
    <w:p w:rsidR="001A6E91" w:rsidRDefault="001A6E91" w:rsidP="006B3FC8">
      <w:pPr>
        <w:rPr>
          <w:sz w:val="20"/>
        </w:rPr>
      </w:pPr>
    </w:p>
    <w:p w:rsidR="004E52AE" w:rsidRDefault="004E52AE" w:rsidP="006B3FC8">
      <w:pPr>
        <w:rPr>
          <w:sz w:val="20"/>
        </w:rPr>
      </w:pPr>
    </w:p>
    <w:p w:rsidR="004E52AE" w:rsidRPr="00547FD2" w:rsidRDefault="004E52AE" w:rsidP="006B3FC8">
      <w:pPr>
        <w:rPr>
          <w:sz w:val="20"/>
        </w:rPr>
      </w:pPr>
    </w:p>
    <w:p w:rsidR="008D5784" w:rsidRDefault="008D5784" w:rsidP="00E73CD0">
      <w:pPr>
        <w:jc w:val="center"/>
      </w:pPr>
    </w:p>
    <w:sectPr w:rsidR="008D5784" w:rsidSect="00242FBC">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C7A" w:rsidRDefault="002B5C7A">
      <w:r>
        <w:separator/>
      </w:r>
    </w:p>
  </w:endnote>
  <w:endnote w:type="continuationSeparator" w:id="0">
    <w:p w:rsidR="002B5C7A" w:rsidRDefault="002B5C7A">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81" w:rsidRDefault="00F578C0">
    <w:pPr>
      <w:pStyle w:val="Footer"/>
      <w:framePr w:wrap="around" w:vAnchor="text" w:hAnchor="margin" w:xAlign="right" w:y="1"/>
      <w:rPr>
        <w:rStyle w:val="PageNumber"/>
      </w:rPr>
    </w:pPr>
    <w:r>
      <w:rPr>
        <w:rStyle w:val="PageNumber"/>
      </w:rPr>
      <w:fldChar w:fldCharType="begin"/>
    </w:r>
    <w:r w:rsidR="004C5A81">
      <w:rPr>
        <w:rStyle w:val="PageNumber"/>
      </w:rPr>
      <w:instrText xml:space="preserve">PAGE  </w:instrText>
    </w:r>
    <w:r>
      <w:rPr>
        <w:rStyle w:val="PageNumber"/>
      </w:rPr>
      <w:fldChar w:fldCharType="end"/>
    </w:r>
  </w:p>
  <w:p w:rsidR="004C5A81" w:rsidRDefault="004C5A8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81" w:rsidRDefault="00F578C0">
    <w:pPr>
      <w:pStyle w:val="Footer"/>
      <w:framePr w:wrap="around" w:vAnchor="text" w:hAnchor="margin" w:xAlign="right" w:y="1"/>
      <w:rPr>
        <w:rStyle w:val="PageNumber"/>
      </w:rPr>
    </w:pPr>
    <w:r>
      <w:rPr>
        <w:rStyle w:val="PageNumber"/>
      </w:rPr>
      <w:fldChar w:fldCharType="begin"/>
    </w:r>
    <w:r w:rsidR="004C5A81">
      <w:rPr>
        <w:rStyle w:val="PageNumber"/>
      </w:rPr>
      <w:instrText xml:space="preserve">PAGE  </w:instrText>
    </w:r>
    <w:r>
      <w:rPr>
        <w:rStyle w:val="PageNumber"/>
      </w:rPr>
      <w:fldChar w:fldCharType="separate"/>
    </w:r>
    <w:r w:rsidR="00920997">
      <w:rPr>
        <w:rStyle w:val="PageNumber"/>
        <w:noProof/>
      </w:rPr>
      <w:t>2</w:t>
    </w:r>
    <w:r>
      <w:rPr>
        <w:rStyle w:val="PageNumber"/>
      </w:rPr>
      <w:fldChar w:fldCharType="end"/>
    </w:r>
  </w:p>
  <w:p w:rsidR="004C5A81" w:rsidRDefault="004C5A81" w:rsidP="00905217">
    <w:pPr>
      <w:pStyle w:val="Footer"/>
      <w:ind w:right="360"/>
      <w:rPr>
        <w:rFonts w:ascii="Arial" w:hAnsi="Arial" w:cs="Arial"/>
        <w:sz w:val="20"/>
      </w:rPr>
    </w:pPr>
    <w:r>
      <w:rPr>
        <w:rFonts w:ascii="Arial" w:hAnsi="Arial" w:cs="Arial"/>
        <w:sz w:val="20"/>
      </w:rPr>
      <w:t>ACCS Copyright© 201</w:t>
    </w:r>
    <w:r w:rsidR="00883E69">
      <w:rPr>
        <w:rFonts w:ascii="Arial" w:hAnsi="Arial" w:cs="Arial"/>
        <w:sz w:val="20"/>
      </w:rPr>
      <w:t>3</w:t>
    </w:r>
  </w:p>
  <w:p w:rsidR="004C5A81" w:rsidRDefault="004C5A81"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81" w:rsidRDefault="004C5A81" w:rsidP="00905217">
    <w:pPr>
      <w:pStyle w:val="Footer"/>
      <w:ind w:right="360"/>
      <w:jc w:val="center"/>
      <w:rPr>
        <w:rFonts w:ascii="Arial" w:hAnsi="Arial" w:cs="Arial"/>
        <w:sz w:val="20"/>
      </w:rPr>
    </w:pPr>
    <w:smartTag w:uri="urn:schemas-microsoft-com:office:smarttags" w:element="place">
      <w:r>
        <w:rPr>
          <w:rFonts w:ascii="Arial" w:hAnsi="Arial" w:cs="Arial"/>
          <w:sz w:val="20"/>
        </w:rPr>
        <w:t>Alabama</w:t>
      </w:r>
    </w:smartTag>
    <w:r>
      <w:rPr>
        <w:rFonts w:ascii="Arial" w:hAnsi="Arial" w:cs="Arial"/>
        <w:sz w:val="20"/>
      </w:rPr>
      <w:t xml:space="preserve"> Community College System</w:t>
    </w:r>
  </w:p>
  <w:p w:rsidR="004C5A81" w:rsidRDefault="004C5A81" w:rsidP="00905217">
    <w:pPr>
      <w:pStyle w:val="Footer"/>
      <w:ind w:right="360"/>
      <w:jc w:val="center"/>
      <w:rPr>
        <w:rFonts w:ascii="Arial" w:hAnsi="Arial" w:cs="Arial"/>
        <w:sz w:val="20"/>
      </w:rPr>
    </w:pPr>
    <w:r>
      <w:rPr>
        <w:rFonts w:ascii="Arial" w:hAnsi="Arial" w:cs="Arial"/>
        <w:sz w:val="20"/>
      </w:rPr>
      <w:t>Copyright© 201</w:t>
    </w:r>
    <w:r w:rsidR="00883E69">
      <w:rPr>
        <w:rFonts w:ascii="Arial" w:hAnsi="Arial" w:cs="Arial"/>
        <w:sz w:val="20"/>
      </w:rPr>
      <w:t>3</w:t>
    </w:r>
  </w:p>
  <w:p w:rsidR="004C5A81" w:rsidRPr="006F7BEB" w:rsidRDefault="004C5A81"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C7A" w:rsidRDefault="002B5C7A">
      <w:r>
        <w:separator/>
      </w:r>
    </w:p>
  </w:footnote>
  <w:footnote w:type="continuationSeparator" w:id="0">
    <w:p w:rsidR="002B5C7A" w:rsidRDefault="002B5C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81" w:rsidRPr="008525F2" w:rsidRDefault="00883E69">
    <w:pPr>
      <w:pStyle w:val="Header"/>
      <w:rPr>
        <w:rFonts w:ascii="Arial" w:hAnsi="Arial" w:cs="Arial"/>
        <w:i/>
        <w:iCs/>
        <w:sz w:val="20"/>
      </w:rPr>
    </w:pPr>
    <w:r>
      <w:rPr>
        <w:rFonts w:ascii="Arial" w:hAnsi="Arial" w:cs="Arial"/>
        <w:i/>
        <w:iCs/>
        <w:sz w:val="20"/>
      </w:rPr>
      <w:t>Advanced Modeling</w:t>
    </w:r>
    <w:r w:rsidR="004C5A81" w:rsidRPr="008525F2">
      <w:rPr>
        <w:rFonts w:ascii="Arial" w:hAnsi="Arial" w:cs="Arial"/>
        <w:i/>
        <w:iCs/>
        <w:sz w:val="20"/>
      </w:rPr>
      <w:tab/>
    </w:r>
    <w:r w:rsidR="00AE45C3">
      <w:rPr>
        <w:rFonts w:ascii="Arial" w:hAnsi="Arial" w:cs="Arial"/>
        <w:i/>
        <w:iCs/>
        <w:sz w:val="20"/>
      </w:rPr>
      <w:tab/>
    </w:r>
    <w:r w:rsidR="008525F2" w:rsidRPr="008525F2">
      <w:rPr>
        <w:rFonts w:ascii="Arial" w:hAnsi="Arial" w:cs="Arial"/>
        <w:i/>
        <w:iCs/>
        <w:sz w:val="20"/>
      </w:rPr>
      <w:t xml:space="preserve">CAP </w:t>
    </w:r>
    <w:r>
      <w:rPr>
        <w:rFonts w:ascii="Arial" w:hAnsi="Arial" w:cs="Arial"/>
        <w:i/>
        <w:iCs/>
        <w:sz w:val="20"/>
      </w:rPr>
      <w:t>2</w:t>
    </w:r>
    <w:r w:rsidR="00AE45C3">
      <w:rPr>
        <w:rFonts w:ascii="Arial" w:hAnsi="Arial" w:cs="Arial"/>
        <w:i/>
        <w:iCs/>
        <w:sz w:val="20"/>
      </w:rPr>
      <w:t>04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81" w:rsidRDefault="00F578C0">
    <w:pPr>
      <w:pStyle w:val="Header"/>
      <w:rPr>
        <w:b/>
        <w:bCs/>
      </w:rPr>
    </w:pPr>
    <w:r w:rsidRPr="00F578C0">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136.5pt">
          <v:imagedata r:id="rId1" o:title="header_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098B"/>
    <w:multiLevelType w:val="hybridMultilevel"/>
    <w:tmpl w:val="EF3A30BE"/>
    <w:lvl w:ilvl="0" w:tplc="71428EC6">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F305A"/>
    <w:multiLevelType w:val="hybridMultilevel"/>
    <w:tmpl w:val="75C6B4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EE20D77"/>
    <w:multiLevelType w:val="hybridMultilevel"/>
    <w:tmpl w:val="81040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F745BA2"/>
    <w:multiLevelType w:val="hybridMultilevel"/>
    <w:tmpl w:val="C03406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A122CF"/>
    <w:multiLevelType w:val="hybridMultilevel"/>
    <w:tmpl w:val="072C6C9C"/>
    <w:lvl w:ilvl="0" w:tplc="0E4AA3A2">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0E2721D"/>
    <w:multiLevelType w:val="hybridMultilevel"/>
    <w:tmpl w:val="1876D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106E65"/>
    <w:multiLevelType w:val="hybridMultilevel"/>
    <w:tmpl w:val="ABD832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ADB4825"/>
    <w:multiLevelType w:val="hybridMultilevel"/>
    <w:tmpl w:val="DD1870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21"/>
  </w:num>
  <w:num w:numId="4">
    <w:abstractNumId w:val="26"/>
  </w:num>
  <w:num w:numId="5">
    <w:abstractNumId w:val="15"/>
  </w:num>
  <w:num w:numId="6">
    <w:abstractNumId w:val="27"/>
  </w:num>
  <w:num w:numId="7">
    <w:abstractNumId w:val="23"/>
  </w:num>
  <w:num w:numId="8">
    <w:abstractNumId w:val="3"/>
  </w:num>
  <w:num w:numId="9">
    <w:abstractNumId w:val="17"/>
  </w:num>
  <w:num w:numId="10">
    <w:abstractNumId w:val="14"/>
  </w:num>
  <w:num w:numId="11">
    <w:abstractNumId w:val="11"/>
  </w:num>
  <w:num w:numId="12">
    <w:abstractNumId w:val="2"/>
  </w:num>
  <w:num w:numId="13">
    <w:abstractNumId w:val="4"/>
  </w:num>
  <w:num w:numId="14">
    <w:abstractNumId w:val="12"/>
  </w:num>
  <w:num w:numId="15">
    <w:abstractNumId w:val="25"/>
  </w:num>
  <w:num w:numId="16">
    <w:abstractNumId w:val="31"/>
  </w:num>
  <w:num w:numId="17">
    <w:abstractNumId w:val="5"/>
  </w:num>
  <w:num w:numId="18">
    <w:abstractNumId w:val="22"/>
  </w:num>
  <w:num w:numId="19">
    <w:abstractNumId w:val="28"/>
  </w:num>
  <w:num w:numId="20">
    <w:abstractNumId w:val="32"/>
  </w:num>
  <w:num w:numId="21">
    <w:abstractNumId w:val="30"/>
  </w:num>
  <w:num w:numId="22">
    <w:abstractNumId w:val="10"/>
  </w:num>
  <w:num w:numId="23">
    <w:abstractNumId w:val="6"/>
  </w:num>
  <w:num w:numId="24">
    <w:abstractNumId w:val="19"/>
  </w:num>
  <w:num w:numId="25">
    <w:abstractNumId w:val="29"/>
  </w:num>
  <w:num w:numId="26">
    <w:abstractNumId w:val="20"/>
  </w:num>
  <w:num w:numId="27">
    <w:abstractNumId w:val="18"/>
  </w:num>
  <w:num w:numId="28">
    <w:abstractNumId w:val="8"/>
  </w:num>
  <w:num w:numId="29">
    <w:abstractNumId w:val="9"/>
  </w:num>
  <w:num w:numId="30">
    <w:abstractNumId w:val="24"/>
  </w:num>
  <w:num w:numId="31">
    <w:abstractNumId w:val="1"/>
  </w:num>
  <w:num w:numId="32">
    <w:abstractNumId w:val="0"/>
  </w:num>
  <w:num w:numId="33">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360"/>
  <w:noPunctuationKerning/>
  <w:characterSpacingControl w:val="doNotCompress"/>
  <w:hdrShapeDefaults>
    <o:shapedefaults v:ext="edit" spidmax="22530">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016"/>
    <w:rsid w:val="0000467F"/>
    <w:rsid w:val="00022A21"/>
    <w:rsid w:val="00033A41"/>
    <w:rsid w:val="00084F08"/>
    <w:rsid w:val="000E1C44"/>
    <w:rsid w:val="000F30B0"/>
    <w:rsid w:val="00111983"/>
    <w:rsid w:val="0013571A"/>
    <w:rsid w:val="001743F4"/>
    <w:rsid w:val="00194534"/>
    <w:rsid w:val="001A6E91"/>
    <w:rsid w:val="001C7BB1"/>
    <w:rsid w:val="001D75EB"/>
    <w:rsid w:val="0022097B"/>
    <w:rsid w:val="00222382"/>
    <w:rsid w:val="00231491"/>
    <w:rsid w:val="00232E02"/>
    <w:rsid w:val="00242FBC"/>
    <w:rsid w:val="002B5C7A"/>
    <w:rsid w:val="002B61FB"/>
    <w:rsid w:val="002D42CD"/>
    <w:rsid w:val="002D5128"/>
    <w:rsid w:val="00303494"/>
    <w:rsid w:val="00335DB2"/>
    <w:rsid w:val="00350424"/>
    <w:rsid w:val="00366A87"/>
    <w:rsid w:val="003B0D0B"/>
    <w:rsid w:val="003D77CC"/>
    <w:rsid w:val="003E1224"/>
    <w:rsid w:val="003F77A8"/>
    <w:rsid w:val="00406954"/>
    <w:rsid w:val="0042311A"/>
    <w:rsid w:val="004363AB"/>
    <w:rsid w:val="004C5A81"/>
    <w:rsid w:val="004E52AE"/>
    <w:rsid w:val="0050205D"/>
    <w:rsid w:val="00507AD7"/>
    <w:rsid w:val="005343F6"/>
    <w:rsid w:val="00542D9D"/>
    <w:rsid w:val="00547FD2"/>
    <w:rsid w:val="0058555E"/>
    <w:rsid w:val="00586A14"/>
    <w:rsid w:val="00597CFA"/>
    <w:rsid w:val="005B60B8"/>
    <w:rsid w:val="005B61D5"/>
    <w:rsid w:val="005E08E7"/>
    <w:rsid w:val="005F550F"/>
    <w:rsid w:val="005F7165"/>
    <w:rsid w:val="0062220C"/>
    <w:rsid w:val="00676DC4"/>
    <w:rsid w:val="006B3464"/>
    <w:rsid w:val="006B3FC8"/>
    <w:rsid w:val="006D6516"/>
    <w:rsid w:val="006F2F19"/>
    <w:rsid w:val="006F7BEB"/>
    <w:rsid w:val="00735C16"/>
    <w:rsid w:val="0077662B"/>
    <w:rsid w:val="007B0C25"/>
    <w:rsid w:val="007B5C73"/>
    <w:rsid w:val="007C31AA"/>
    <w:rsid w:val="007D72BC"/>
    <w:rsid w:val="00802312"/>
    <w:rsid w:val="008525F2"/>
    <w:rsid w:val="00854E7A"/>
    <w:rsid w:val="008646F9"/>
    <w:rsid w:val="00883E69"/>
    <w:rsid w:val="008C71CE"/>
    <w:rsid w:val="008D195E"/>
    <w:rsid w:val="008D5784"/>
    <w:rsid w:val="008E0B1F"/>
    <w:rsid w:val="008E2AD7"/>
    <w:rsid w:val="008E557B"/>
    <w:rsid w:val="00905217"/>
    <w:rsid w:val="00920997"/>
    <w:rsid w:val="00944BF2"/>
    <w:rsid w:val="00953FC3"/>
    <w:rsid w:val="009729EF"/>
    <w:rsid w:val="009A2306"/>
    <w:rsid w:val="009B5B0F"/>
    <w:rsid w:val="009B5F8A"/>
    <w:rsid w:val="009F3D28"/>
    <w:rsid w:val="00A068B7"/>
    <w:rsid w:val="00A16822"/>
    <w:rsid w:val="00A304CC"/>
    <w:rsid w:val="00A7448D"/>
    <w:rsid w:val="00A763A0"/>
    <w:rsid w:val="00A83DCF"/>
    <w:rsid w:val="00AA5A63"/>
    <w:rsid w:val="00AB54F3"/>
    <w:rsid w:val="00AE45C3"/>
    <w:rsid w:val="00AE58C3"/>
    <w:rsid w:val="00B15F7A"/>
    <w:rsid w:val="00B41069"/>
    <w:rsid w:val="00BA04E9"/>
    <w:rsid w:val="00BA3613"/>
    <w:rsid w:val="00BC0665"/>
    <w:rsid w:val="00BD75F1"/>
    <w:rsid w:val="00BF166B"/>
    <w:rsid w:val="00BF2C11"/>
    <w:rsid w:val="00C50CDC"/>
    <w:rsid w:val="00C5693A"/>
    <w:rsid w:val="00C715E8"/>
    <w:rsid w:val="00C7442C"/>
    <w:rsid w:val="00C91592"/>
    <w:rsid w:val="00D12016"/>
    <w:rsid w:val="00D17762"/>
    <w:rsid w:val="00D3565D"/>
    <w:rsid w:val="00D53BAA"/>
    <w:rsid w:val="00D653BA"/>
    <w:rsid w:val="00D65B31"/>
    <w:rsid w:val="00DB7475"/>
    <w:rsid w:val="00DD123B"/>
    <w:rsid w:val="00E36E43"/>
    <w:rsid w:val="00E536EC"/>
    <w:rsid w:val="00E53D6D"/>
    <w:rsid w:val="00E60EB3"/>
    <w:rsid w:val="00E71C12"/>
    <w:rsid w:val="00E73CD0"/>
    <w:rsid w:val="00EC15ED"/>
    <w:rsid w:val="00EC3B79"/>
    <w:rsid w:val="00EE38D9"/>
    <w:rsid w:val="00F43A12"/>
    <w:rsid w:val="00F54E59"/>
    <w:rsid w:val="00F578C0"/>
    <w:rsid w:val="00F95C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2530">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FBC"/>
    <w:rPr>
      <w:sz w:val="24"/>
      <w:szCs w:val="24"/>
    </w:rPr>
  </w:style>
  <w:style w:type="paragraph" w:styleId="Heading1">
    <w:name w:val="heading 1"/>
    <w:basedOn w:val="Normal"/>
    <w:next w:val="Normal"/>
    <w:qFormat/>
    <w:rsid w:val="00242FBC"/>
    <w:pPr>
      <w:keepNext/>
      <w:jc w:val="center"/>
      <w:outlineLvl w:val="0"/>
    </w:pPr>
    <w:rPr>
      <w:b/>
      <w:bCs/>
      <w:sz w:val="36"/>
    </w:rPr>
  </w:style>
  <w:style w:type="paragraph" w:styleId="Heading2">
    <w:name w:val="heading 2"/>
    <w:basedOn w:val="Normal"/>
    <w:next w:val="Normal"/>
    <w:qFormat/>
    <w:rsid w:val="00242FBC"/>
    <w:pPr>
      <w:keepNext/>
      <w:outlineLvl w:val="1"/>
    </w:pPr>
    <w:rPr>
      <w:b/>
      <w:bCs/>
    </w:rPr>
  </w:style>
  <w:style w:type="paragraph" w:styleId="Heading3">
    <w:name w:val="heading 3"/>
    <w:basedOn w:val="Normal"/>
    <w:next w:val="Normal"/>
    <w:qFormat/>
    <w:rsid w:val="00242FBC"/>
    <w:pPr>
      <w:keepNext/>
      <w:ind w:left="-306"/>
      <w:outlineLvl w:val="2"/>
    </w:pPr>
    <w:rPr>
      <w:b/>
      <w:bCs/>
    </w:rPr>
  </w:style>
  <w:style w:type="paragraph" w:styleId="Heading4">
    <w:name w:val="heading 4"/>
    <w:basedOn w:val="Normal"/>
    <w:next w:val="Normal"/>
    <w:qFormat/>
    <w:rsid w:val="00242FBC"/>
    <w:pPr>
      <w:keepNext/>
      <w:jc w:val="center"/>
      <w:outlineLvl w:val="3"/>
    </w:pPr>
    <w:rPr>
      <w:rFonts w:ascii="Arial" w:hAnsi="Arial"/>
      <w:b/>
      <w:bCs/>
      <w:sz w:val="32"/>
    </w:rPr>
  </w:style>
  <w:style w:type="paragraph" w:styleId="Heading5">
    <w:name w:val="heading 5"/>
    <w:basedOn w:val="Normal"/>
    <w:next w:val="Normal"/>
    <w:qFormat/>
    <w:rsid w:val="00242FBC"/>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242FBC"/>
    <w:pPr>
      <w:keepNext/>
      <w:ind w:left="540" w:firstLine="720"/>
      <w:outlineLvl w:val="5"/>
    </w:pPr>
    <w:rPr>
      <w:rFonts w:ascii="Arial" w:hAnsi="Arial" w:cs="Arial"/>
      <w:b/>
      <w:bCs/>
    </w:rPr>
  </w:style>
  <w:style w:type="paragraph" w:styleId="Heading7">
    <w:name w:val="heading 7"/>
    <w:basedOn w:val="Normal"/>
    <w:next w:val="Normal"/>
    <w:qFormat/>
    <w:rsid w:val="00242FBC"/>
    <w:pPr>
      <w:keepNext/>
      <w:ind w:firstLine="720"/>
      <w:outlineLvl w:val="6"/>
    </w:pPr>
    <w:rPr>
      <w:rFonts w:ascii="Arial" w:hAnsi="Arial" w:cs="Arial"/>
      <w:b/>
      <w:bCs/>
    </w:rPr>
  </w:style>
  <w:style w:type="paragraph" w:styleId="Heading8">
    <w:name w:val="heading 8"/>
    <w:basedOn w:val="Normal"/>
    <w:next w:val="Normal"/>
    <w:qFormat/>
    <w:rsid w:val="00242FBC"/>
    <w:pPr>
      <w:keepNext/>
      <w:jc w:val="center"/>
      <w:outlineLvl w:val="7"/>
    </w:pPr>
    <w:rPr>
      <w:rFonts w:ascii="Arial" w:hAnsi="Arial" w:cs="Arial"/>
      <w:b/>
      <w:bCs/>
    </w:rPr>
  </w:style>
  <w:style w:type="paragraph" w:styleId="Heading9">
    <w:name w:val="heading 9"/>
    <w:basedOn w:val="Normal"/>
    <w:next w:val="Normal"/>
    <w:qFormat/>
    <w:rsid w:val="00242FBC"/>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2FBC"/>
    <w:pPr>
      <w:jc w:val="center"/>
    </w:pPr>
    <w:rPr>
      <w:b/>
      <w:bCs/>
      <w:sz w:val="36"/>
    </w:rPr>
  </w:style>
  <w:style w:type="paragraph" w:styleId="BodyText">
    <w:name w:val="Body Text"/>
    <w:basedOn w:val="Normal"/>
    <w:rsid w:val="00242FBC"/>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rsid w:val="00242FBC"/>
    <w:pPr>
      <w:ind w:left="1440"/>
    </w:pPr>
    <w:rPr>
      <w:rFonts w:cs="Arial"/>
      <w:b/>
      <w:bCs/>
    </w:rPr>
  </w:style>
  <w:style w:type="paragraph" w:styleId="List2">
    <w:name w:val="List 2"/>
    <w:basedOn w:val="Normal"/>
    <w:rsid w:val="00242FBC"/>
    <w:pPr>
      <w:ind w:left="720" w:hanging="360"/>
    </w:pPr>
    <w:rPr>
      <w:sz w:val="20"/>
      <w:szCs w:val="20"/>
    </w:rPr>
  </w:style>
  <w:style w:type="paragraph" w:styleId="NormalWeb">
    <w:name w:val="Normal (Web)"/>
    <w:basedOn w:val="Normal"/>
    <w:rsid w:val="00242FBC"/>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242FBC"/>
    <w:pPr>
      <w:ind w:left="720"/>
    </w:pPr>
    <w:rPr>
      <w:rFonts w:ascii="Arial" w:hAnsi="Arial"/>
    </w:rPr>
  </w:style>
  <w:style w:type="paragraph" w:styleId="Header">
    <w:name w:val="header"/>
    <w:basedOn w:val="Normal"/>
    <w:rsid w:val="00242FBC"/>
    <w:pPr>
      <w:tabs>
        <w:tab w:val="center" w:pos="4320"/>
        <w:tab w:val="right" w:pos="8640"/>
      </w:tabs>
    </w:pPr>
  </w:style>
  <w:style w:type="paragraph" w:styleId="Footer">
    <w:name w:val="footer"/>
    <w:basedOn w:val="Normal"/>
    <w:rsid w:val="00242FBC"/>
    <w:pPr>
      <w:tabs>
        <w:tab w:val="center" w:pos="4320"/>
        <w:tab w:val="right" w:pos="8640"/>
      </w:tabs>
    </w:pPr>
  </w:style>
  <w:style w:type="character" w:styleId="PageNumber">
    <w:name w:val="page number"/>
    <w:basedOn w:val="DefaultParagraphFont"/>
    <w:rsid w:val="00242FBC"/>
  </w:style>
  <w:style w:type="character" w:styleId="Strong">
    <w:name w:val="Strong"/>
    <w:basedOn w:val="DefaultParagraphFont"/>
    <w:qFormat/>
    <w:rsid w:val="00242FBC"/>
    <w:rPr>
      <w:b/>
      <w:bCs/>
    </w:rPr>
  </w:style>
  <w:style w:type="paragraph" w:styleId="BodyText2">
    <w:name w:val="Body Text 2"/>
    <w:basedOn w:val="Normal"/>
    <w:rsid w:val="00242FBC"/>
    <w:rPr>
      <w:rFonts w:ascii="Arial" w:hAnsi="Arial" w:cs="Arial"/>
      <w:b/>
      <w:bCs/>
      <w:i/>
      <w:iCs/>
      <w:sz w:val="18"/>
    </w:rPr>
  </w:style>
  <w:style w:type="paragraph" w:styleId="BodyText3">
    <w:name w:val="Body Text 3"/>
    <w:basedOn w:val="Normal"/>
    <w:rsid w:val="00242FBC"/>
    <w:pPr>
      <w:jc w:val="both"/>
    </w:pPr>
    <w:rPr>
      <w:rFonts w:ascii="Arial" w:hAnsi="Arial" w:cs="Arial"/>
    </w:r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E75C40E4B34E45871DA37E840FF0E8" ma:contentTypeVersion="0" ma:contentTypeDescription="Create a new document." ma:contentTypeScope="" ma:versionID="f0853cd9c83b1f5cd5d882520fc1ed7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F37C4-6629-4937-9492-0F12B09AC0E4}">
  <ds:schemaRefs>
    <ds:schemaRef ds:uri="http://schemas.microsoft.com/office/2006/metadata/properties"/>
  </ds:schemaRefs>
</ds:datastoreItem>
</file>

<file path=customXml/itemProps2.xml><?xml version="1.0" encoding="utf-8"?>
<ds:datastoreItem xmlns:ds="http://schemas.openxmlformats.org/officeDocument/2006/customXml" ds:itemID="{E86CB7A0-6C98-41CA-9874-1CC86C52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EB0CC68-386B-4C7F-976A-287A40901A8F}">
  <ds:schemaRefs>
    <ds:schemaRef ds:uri="http://schemas.microsoft.com/sharepoint/v3/contenttype/forms"/>
  </ds:schemaRefs>
</ds:datastoreItem>
</file>

<file path=customXml/itemProps4.xml><?xml version="1.0" encoding="utf-8"?>
<ds:datastoreItem xmlns:ds="http://schemas.openxmlformats.org/officeDocument/2006/customXml" ds:itemID="{2355FF9D-A68B-4F8B-8208-36E864D1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1129</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204 Advanced Modeling</dc:title>
  <dc:creator>Ted Davis</dc:creator>
  <cp:lastModifiedBy>ted.davis</cp:lastModifiedBy>
  <cp:revision>3</cp:revision>
  <cp:lastPrinted>2004-01-08T19:05:00Z</cp:lastPrinted>
  <dcterms:created xsi:type="dcterms:W3CDTF">2013-03-25T18:33:00Z</dcterms:created>
  <dcterms:modified xsi:type="dcterms:W3CDTF">2013-05-10T16:15:00Z</dcterms:modified>
</cp:coreProperties>
</file>